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0D555" w14:textId="77777777" w:rsidR="00A21EC5" w:rsidRPr="00CC1D43" w:rsidRDefault="00A21EC5" w:rsidP="00AD654D">
      <w:pPr>
        <w:spacing w:line="480" w:lineRule="auto"/>
        <w:jc w:val="both"/>
        <w:rPr>
          <w:rFonts w:ascii="Times New Roman" w:hAnsi="Times New Roman"/>
          <w:b/>
        </w:rPr>
      </w:pPr>
      <w:r w:rsidRPr="00CC1D43">
        <w:rPr>
          <w:rFonts w:ascii="Times New Roman" w:hAnsi="Times New Roman"/>
          <w:b/>
        </w:rPr>
        <w:t xml:space="preserve">A Hard Sell: </w:t>
      </w:r>
      <w:r w:rsidR="00F815DD">
        <w:rPr>
          <w:rFonts w:ascii="Times New Roman" w:hAnsi="Times New Roman"/>
          <w:b/>
        </w:rPr>
        <w:t xml:space="preserve">Factors Influencing the </w:t>
      </w:r>
      <w:r w:rsidRPr="00CC1D43">
        <w:rPr>
          <w:rFonts w:ascii="Times New Roman" w:hAnsi="Times New Roman"/>
          <w:b/>
        </w:rPr>
        <w:t>Inter-war Adoption of Tungsten Carbide Cutting Tools in Germany, the United States and Britain</w:t>
      </w:r>
    </w:p>
    <w:p w14:paraId="5C74E4C2" w14:textId="77777777" w:rsidR="00627405" w:rsidRPr="00CC1D43" w:rsidRDefault="00627405" w:rsidP="00AD654D">
      <w:pPr>
        <w:spacing w:line="480" w:lineRule="auto"/>
        <w:jc w:val="both"/>
        <w:rPr>
          <w:rFonts w:ascii="Times New Roman" w:hAnsi="Times New Roman"/>
        </w:rPr>
      </w:pPr>
    </w:p>
    <w:p w14:paraId="0B78E03D" w14:textId="77777777" w:rsidR="008E7DBA" w:rsidRPr="00CC1D43" w:rsidRDefault="00E8155B" w:rsidP="00AD654D">
      <w:pPr>
        <w:spacing w:line="480" w:lineRule="auto"/>
        <w:jc w:val="both"/>
        <w:rPr>
          <w:rFonts w:ascii="Times New Roman" w:hAnsi="Times New Roman"/>
        </w:rPr>
      </w:pPr>
      <w:r w:rsidRPr="00CC1D43">
        <w:rPr>
          <w:rFonts w:ascii="Times New Roman" w:hAnsi="Times New Roman"/>
        </w:rPr>
        <w:t xml:space="preserve">Dr. </w:t>
      </w:r>
      <w:r w:rsidR="00A21EC5" w:rsidRPr="00CC1D43">
        <w:rPr>
          <w:rFonts w:ascii="Times New Roman" w:hAnsi="Times New Roman"/>
        </w:rPr>
        <w:t>Hermione Giffard</w:t>
      </w:r>
    </w:p>
    <w:p w14:paraId="373F3E01" w14:textId="77777777" w:rsidR="00A21EC5" w:rsidRPr="00CC1D43" w:rsidRDefault="000C0E94" w:rsidP="00AD654D">
      <w:pPr>
        <w:spacing w:line="480" w:lineRule="auto"/>
        <w:jc w:val="both"/>
        <w:rPr>
          <w:rFonts w:ascii="Times New Roman" w:hAnsi="Times New Roman"/>
        </w:rPr>
      </w:pPr>
      <w:r w:rsidRPr="00CC1D43">
        <w:rPr>
          <w:rFonts w:ascii="Times New Roman" w:hAnsi="Times New Roman"/>
        </w:rPr>
        <w:t>Utrecht University</w:t>
      </w:r>
      <w:r w:rsidR="00DA548D" w:rsidRPr="00CC1D43">
        <w:rPr>
          <w:rFonts w:ascii="Times New Roman" w:hAnsi="Times New Roman"/>
        </w:rPr>
        <w:t>, Department of History and Art History</w:t>
      </w:r>
    </w:p>
    <w:p w14:paraId="103A8EE6" w14:textId="77777777" w:rsidR="00FE1D3D" w:rsidRPr="00CC1D43" w:rsidRDefault="00FE1D3D" w:rsidP="00AD654D">
      <w:pPr>
        <w:spacing w:line="480" w:lineRule="auto"/>
        <w:jc w:val="both"/>
        <w:rPr>
          <w:rFonts w:ascii="Times New Roman" w:hAnsi="Times New Roman"/>
        </w:rPr>
      </w:pPr>
    </w:p>
    <w:p w14:paraId="3188BB90" w14:textId="77777777" w:rsidR="00EF094F" w:rsidRPr="00CC1D43" w:rsidRDefault="000A4F66" w:rsidP="00AD654D">
      <w:pPr>
        <w:spacing w:line="480" w:lineRule="auto"/>
        <w:jc w:val="both"/>
        <w:rPr>
          <w:rFonts w:ascii="Times New Roman" w:hAnsi="Times New Roman"/>
        </w:rPr>
      </w:pPr>
      <w:r w:rsidRPr="00CC1D43">
        <w:rPr>
          <w:rFonts w:ascii="Times New Roman" w:hAnsi="Times New Roman"/>
        </w:rPr>
        <w:t>Cemented tungsten carbide cutting tools came on the market in</w:t>
      </w:r>
      <w:r w:rsidR="000333DE" w:rsidRPr="00CC1D43">
        <w:rPr>
          <w:rFonts w:ascii="Times New Roman" w:hAnsi="Times New Roman"/>
        </w:rPr>
        <w:t xml:space="preserve"> Germany, Britain and the United States in</w:t>
      </w:r>
      <w:r w:rsidRPr="00CC1D43">
        <w:rPr>
          <w:rFonts w:ascii="Times New Roman" w:hAnsi="Times New Roman"/>
        </w:rPr>
        <w:t xml:space="preserve"> the late 1920s.</w:t>
      </w:r>
      <w:r w:rsidR="0037276B" w:rsidRPr="00CC1D43">
        <w:rPr>
          <w:rFonts w:ascii="Times New Roman" w:hAnsi="Times New Roman"/>
        </w:rPr>
        <w:t xml:space="preserve"> </w:t>
      </w:r>
      <w:r w:rsidR="00FC7517" w:rsidRPr="00CC1D43">
        <w:rPr>
          <w:rFonts w:ascii="Times New Roman" w:hAnsi="Times New Roman"/>
        </w:rPr>
        <w:t xml:space="preserve">The tools are known for their ability to enhance </w:t>
      </w:r>
      <w:r w:rsidR="00BA174E" w:rsidRPr="00CC1D43">
        <w:rPr>
          <w:rFonts w:ascii="Times New Roman" w:hAnsi="Times New Roman"/>
        </w:rPr>
        <w:t xml:space="preserve">labor </w:t>
      </w:r>
      <w:r w:rsidR="00FC7517" w:rsidRPr="00CC1D43">
        <w:rPr>
          <w:rFonts w:ascii="Times New Roman" w:hAnsi="Times New Roman"/>
        </w:rPr>
        <w:t xml:space="preserve">productivity, yet </w:t>
      </w:r>
      <w:r w:rsidR="002A6DB7" w:rsidRPr="00CC1D43">
        <w:rPr>
          <w:rFonts w:ascii="Times New Roman" w:hAnsi="Times New Roman"/>
        </w:rPr>
        <w:t xml:space="preserve">although American productivity led German and British, </w:t>
      </w:r>
      <w:r w:rsidR="00FC7517" w:rsidRPr="00CC1D43">
        <w:rPr>
          <w:rFonts w:ascii="Times New Roman" w:hAnsi="Times New Roman"/>
        </w:rPr>
        <w:t>American machine shops were the slowest to adopt the tools in the interwar period</w:t>
      </w:r>
      <w:r w:rsidR="0046696A" w:rsidRPr="00CC1D43">
        <w:rPr>
          <w:rFonts w:ascii="Times New Roman" w:hAnsi="Times New Roman"/>
        </w:rPr>
        <w:t>. E</w:t>
      </w:r>
      <w:r w:rsidR="00CA5B49" w:rsidRPr="00CC1D43">
        <w:rPr>
          <w:rFonts w:ascii="Times New Roman" w:hAnsi="Times New Roman"/>
        </w:rPr>
        <w:t xml:space="preserve">xamination of the details of the </w:t>
      </w:r>
      <w:r w:rsidR="00B07D5E">
        <w:rPr>
          <w:rFonts w:ascii="Times New Roman" w:hAnsi="Times New Roman"/>
        </w:rPr>
        <w:t xml:space="preserve">introduction and </w:t>
      </w:r>
      <w:r w:rsidR="00CA5B49" w:rsidRPr="00CC1D43">
        <w:rPr>
          <w:rFonts w:ascii="Times New Roman" w:hAnsi="Times New Roman"/>
        </w:rPr>
        <w:t xml:space="preserve">adoption of </w:t>
      </w:r>
      <w:r w:rsidR="00B5782D" w:rsidRPr="00CC1D43">
        <w:rPr>
          <w:rFonts w:ascii="Times New Roman" w:hAnsi="Times New Roman"/>
        </w:rPr>
        <w:t xml:space="preserve">the </w:t>
      </w:r>
      <w:r w:rsidR="00CA5B49" w:rsidRPr="00CC1D43">
        <w:rPr>
          <w:rFonts w:ascii="Times New Roman" w:hAnsi="Times New Roman"/>
        </w:rPr>
        <w:t xml:space="preserve">new type of cutting tool </w:t>
      </w:r>
      <w:r w:rsidR="00B5782D" w:rsidRPr="00CC1D43">
        <w:rPr>
          <w:rFonts w:ascii="Times New Roman" w:hAnsi="Times New Roman"/>
        </w:rPr>
        <w:t xml:space="preserve">in comparative perspective </w:t>
      </w:r>
      <w:r w:rsidR="0046696A" w:rsidRPr="00CC1D43">
        <w:rPr>
          <w:rFonts w:ascii="Times New Roman" w:hAnsi="Times New Roman"/>
        </w:rPr>
        <w:t xml:space="preserve">suggests that </w:t>
      </w:r>
      <w:r w:rsidR="006253AE">
        <w:rPr>
          <w:rFonts w:ascii="Times New Roman" w:hAnsi="Times New Roman"/>
        </w:rPr>
        <w:t xml:space="preserve">the tools were initially adopted </w:t>
      </w:r>
      <w:r w:rsidR="00F47751">
        <w:rPr>
          <w:rFonts w:ascii="Times New Roman" w:hAnsi="Times New Roman"/>
        </w:rPr>
        <w:t xml:space="preserve">(or not adopted) </w:t>
      </w:r>
      <w:r w:rsidR="006253AE">
        <w:rPr>
          <w:rFonts w:ascii="Times New Roman" w:hAnsi="Times New Roman"/>
        </w:rPr>
        <w:t xml:space="preserve">for </w:t>
      </w:r>
      <w:r w:rsidR="00B20CB7">
        <w:rPr>
          <w:rFonts w:ascii="Times New Roman" w:hAnsi="Times New Roman"/>
        </w:rPr>
        <w:t xml:space="preserve">a range of </w:t>
      </w:r>
      <w:r w:rsidR="006253AE">
        <w:rPr>
          <w:rFonts w:ascii="Times New Roman" w:hAnsi="Times New Roman"/>
        </w:rPr>
        <w:t xml:space="preserve">reasons </w:t>
      </w:r>
      <w:r w:rsidR="00E02DFB">
        <w:rPr>
          <w:rFonts w:ascii="Times New Roman" w:hAnsi="Times New Roman"/>
        </w:rPr>
        <w:t>besides</w:t>
      </w:r>
      <w:r w:rsidR="006253AE">
        <w:rPr>
          <w:rFonts w:ascii="Times New Roman" w:hAnsi="Times New Roman"/>
        </w:rPr>
        <w:t xml:space="preserve"> higher cutting speeds. Crucial </w:t>
      </w:r>
      <w:r w:rsidR="00CA5B49" w:rsidRPr="00CC1D43">
        <w:rPr>
          <w:rFonts w:ascii="Times New Roman" w:hAnsi="Times New Roman"/>
        </w:rPr>
        <w:t xml:space="preserve">among these was the </w:t>
      </w:r>
      <w:r w:rsidR="00BF3205" w:rsidRPr="00CC1D43">
        <w:rPr>
          <w:rFonts w:ascii="Times New Roman" w:hAnsi="Times New Roman"/>
        </w:rPr>
        <w:t>cutters</w:t>
      </w:r>
      <w:r w:rsidR="00CA5B49" w:rsidRPr="00CC1D43">
        <w:rPr>
          <w:rFonts w:ascii="Times New Roman" w:hAnsi="Times New Roman"/>
        </w:rPr>
        <w:t xml:space="preserve">’ ability to save </w:t>
      </w:r>
      <w:r w:rsidR="0091285B">
        <w:rPr>
          <w:rFonts w:ascii="Times New Roman" w:hAnsi="Times New Roman"/>
        </w:rPr>
        <w:t>material</w:t>
      </w:r>
      <w:r w:rsidR="0099655E">
        <w:rPr>
          <w:rFonts w:ascii="Times New Roman" w:hAnsi="Times New Roman"/>
        </w:rPr>
        <w:t xml:space="preserve"> resources</w:t>
      </w:r>
      <w:r w:rsidR="00CA5B49" w:rsidRPr="00CC1D43">
        <w:rPr>
          <w:rFonts w:ascii="Times New Roman" w:hAnsi="Times New Roman"/>
        </w:rPr>
        <w:t xml:space="preserve">. </w:t>
      </w:r>
      <w:r w:rsidRPr="00CC1D43">
        <w:rPr>
          <w:rFonts w:ascii="Times New Roman" w:hAnsi="Times New Roman"/>
        </w:rPr>
        <w:t xml:space="preserve">The case raises important questions about </w:t>
      </w:r>
      <w:r w:rsidR="00AB59A7" w:rsidRPr="00CC1D43">
        <w:rPr>
          <w:rFonts w:ascii="Times New Roman" w:hAnsi="Times New Roman"/>
        </w:rPr>
        <w:t xml:space="preserve">the relationship of technological innovation to </w:t>
      </w:r>
      <w:r w:rsidR="00C20750">
        <w:rPr>
          <w:rFonts w:ascii="Times New Roman" w:hAnsi="Times New Roman"/>
        </w:rPr>
        <w:t xml:space="preserve">measures of </w:t>
      </w:r>
      <w:r w:rsidR="00AB59A7" w:rsidRPr="00CC1D43">
        <w:rPr>
          <w:rFonts w:ascii="Times New Roman" w:hAnsi="Times New Roman"/>
        </w:rPr>
        <w:t>productivity as well as about</w:t>
      </w:r>
      <w:r w:rsidRPr="00CC1D43">
        <w:rPr>
          <w:rFonts w:ascii="Times New Roman" w:hAnsi="Times New Roman"/>
        </w:rPr>
        <w:t xml:space="preserve"> the role of patent monopolies and national networks in introducing </w:t>
      </w:r>
      <w:r w:rsidR="00E47749" w:rsidRPr="00CC1D43">
        <w:rPr>
          <w:rFonts w:ascii="Times New Roman" w:hAnsi="Times New Roman"/>
        </w:rPr>
        <w:t xml:space="preserve">innovations in production technology. </w:t>
      </w:r>
    </w:p>
    <w:p w14:paraId="65904B04" w14:textId="77777777" w:rsidR="00337144" w:rsidRPr="00CC1D43" w:rsidRDefault="00337144" w:rsidP="00AD654D">
      <w:pPr>
        <w:spacing w:line="480" w:lineRule="auto"/>
        <w:jc w:val="both"/>
        <w:rPr>
          <w:rFonts w:ascii="Times New Roman" w:eastAsia="Batang" w:hAnsi="Times New Roman" w:cs="Times New Roman"/>
        </w:rPr>
      </w:pPr>
    </w:p>
    <w:p w14:paraId="6B9AD222" w14:textId="77777777" w:rsidR="00B13A87" w:rsidRPr="00CC1D43" w:rsidRDefault="00337144" w:rsidP="00AD654D">
      <w:pPr>
        <w:spacing w:line="480" w:lineRule="auto"/>
        <w:jc w:val="both"/>
        <w:rPr>
          <w:rFonts w:ascii="Times New Roman" w:hAnsi="Times New Roman"/>
          <w:color w:val="000000"/>
        </w:rPr>
      </w:pPr>
      <w:r w:rsidRPr="00CC1D43">
        <w:rPr>
          <w:rFonts w:ascii="Times New Roman" w:eastAsia="Batang" w:hAnsi="Times New Roman" w:cs="Times New Roman"/>
        </w:rPr>
        <w:t>Acknowledgements:</w:t>
      </w:r>
      <w:r w:rsidR="00766F93">
        <w:rPr>
          <w:rFonts w:ascii="Times New Roman" w:eastAsia="Batang" w:hAnsi="Times New Roman" w:cs="Times New Roman"/>
        </w:rPr>
        <w:t xml:space="preserve"> </w:t>
      </w:r>
      <w:r w:rsidRPr="00CC1D43">
        <w:rPr>
          <w:rFonts w:ascii="Times New Roman" w:hAnsi="Times New Roman" w:cs="Times New Roman"/>
        </w:rPr>
        <w:t xml:space="preserve">My sincere thanks go to David Edgerton, Philip Scranton, and Adam Tooze for their </w:t>
      </w:r>
      <w:r w:rsidR="004B463E">
        <w:rPr>
          <w:rFonts w:ascii="Times New Roman" w:hAnsi="Times New Roman" w:cs="Times New Roman"/>
        </w:rPr>
        <w:t>assistance</w:t>
      </w:r>
      <w:r w:rsidR="008B24B4">
        <w:rPr>
          <w:rFonts w:ascii="Times New Roman" w:hAnsi="Times New Roman" w:cs="Times New Roman"/>
        </w:rPr>
        <w:t xml:space="preserve"> and support</w:t>
      </w:r>
      <w:r w:rsidRPr="00CC1D43">
        <w:rPr>
          <w:rFonts w:ascii="Times New Roman" w:hAnsi="Times New Roman" w:cs="Times New Roman"/>
        </w:rPr>
        <w:t xml:space="preserve">. </w:t>
      </w:r>
      <w:r w:rsidR="00782035" w:rsidRPr="00CC1D43">
        <w:rPr>
          <w:rFonts w:ascii="Times New Roman" w:hAnsi="Times New Roman"/>
          <w:color w:val="000000"/>
        </w:rPr>
        <w:t>M</w:t>
      </w:r>
      <w:r w:rsidR="001679EB" w:rsidRPr="00CC1D43">
        <w:rPr>
          <w:rFonts w:ascii="Times New Roman" w:hAnsi="Times New Roman"/>
          <w:color w:val="000000"/>
        </w:rPr>
        <w:t xml:space="preserve">y thanks </w:t>
      </w:r>
      <w:r w:rsidR="00782035" w:rsidRPr="00CC1D43">
        <w:rPr>
          <w:rFonts w:ascii="Times New Roman" w:hAnsi="Times New Roman"/>
          <w:color w:val="000000"/>
        </w:rPr>
        <w:t xml:space="preserve">also </w:t>
      </w:r>
      <w:r w:rsidR="001679EB" w:rsidRPr="00CC1D43">
        <w:rPr>
          <w:rFonts w:ascii="Times New Roman" w:hAnsi="Times New Roman"/>
          <w:color w:val="000000"/>
        </w:rPr>
        <w:t xml:space="preserve">to </w:t>
      </w:r>
      <w:r w:rsidR="000931EC" w:rsidRPr="00CC1D43">
        <w:rPr>
          <w:rFonts w:ascii="Times New Roman" w:hAnsi="Times New Roman"/>
          <w:color w:val="000000"/>
        </w:rPr>
        <w:t xml:space="preserve">the Krupp Historical Archive </w:t>
      </w:r>
      <w:r w:rsidR="00782035" w:rsidRPr="00CC1D43">
        <w:rPr>
          <w:rFonts w:ascii="Times New Roman" w:hAnsi="Times New Roman"/>
          <w:color w:val="000000"/>
        </w:rPr>
        <w:t>for its support in preparing this article</w:t>
      </w:r>
      <w:r w:rsidR="009C5695">
        <w:rPr>
          <w:rFonts w:ascii="Times New Roman" w:hAnsi="Times New Roman"/>
          <w:color w:val="000000"/>
        </w:rPr>
        <w:t xml:space="preserve"> and also to the </w:t>
      </w:r>
      <w:r w:rsidR="009C5695" w:rsidRPr="00CC1D43">
        <w:rPr>
          <w:rFonts w:ascii="Times New Roman" w:hAnsi="Times New Roman" w:cs="Times New Roman"/>
        </w:rPr>
        <w:t xml:space="preserve">anonymous reviewers </w:t>
      </w:r>
      <w:r w:rsidR="009C5695">
        <w:rPr>
          <w:rFonts w:ascii="Times New Roman" w:hAnsi="Times New Roman" w:cs="Times New Roman"/>
        </w:rPr>
        <w:t>whos</w:t>
      </w:r>
      <w:r w:rsidR="008C7957">
        <w:rPr>
          <w:rFonts w:ascii="Times New Roman" w:hAnsi="Times New Roman" w:cs="Times New Roman"/>
        </w:rPr>
        <w:t>e</w:t>
      </w:r>
      <w:r w:rsidR="009C5695">
        <w:rPr>
          <w:rFonts w:ascii="Times New Roman" w:hAnsi="Times New Roman" w:cs="Times New Roman"/>
        </w:rPr>
        <w:t xml:space="preserve"> comments </w:t>
      </w:r>
      <w:r w:rsidR="009C5695" w:rsidRPr="00CC1D43">
        <w:rPr>
          <w:rFonts w:ascii="Times New Roman" w:hAnsi="Times New Roman" w:cs="Times New Roman"/>
        </w:rPr>
        <w:t xml:space="preserve">helped me to refine my </w:t>
      </w:r>
      <w:r w:rsidR="009C5695">
        <w:rPr>
          <w:rFonts w:ascii="Times New Roman" w:hAnsi="Times New Roman" w:cs="Times New Roman"/>
        </w:rPr>
        <w:t>thoughts</w:t>
      </w:r>
      <w:r w:rsidR="001679EB" w:rsidRPr="00CC1D43">
        <w:rPr>
          <w:rFonts w:ascii="Times New Roman" w:hAnsi="Times New Roman"/>
          <w:color w:val="000000"/>
        </w:rPr>
        <w:t>.</w:t>
      </w:r>
    </w:p>
    <w:p w14:paraId="2D7C61F5" w14:textId="77777777" w:rsidR="00EB3F7D" w:rsidRPr="00EB3F7D" w:rsidRDefault="00337144" w:rsidP="00AD654D">
      <w:pPr>
        <w:spacing w:line="480" w:lineRule="auto"/>
        <w:jc w:val="both"/>
        <w:rPr>
          <w:rFonts w:ascii="Times New Roman" w:eastAsia="Batang" w:hAnsi="Times New Roman" w:cs="Times New Roman"/>
        </w:rPr>
      </w:pPr>
      <w:r w:rsidRPr="00CC1D43">
        <w:rPr>
          <w:rFonts w:ascii="Times New Roman" w:eastAsia="Batang" w:hAnsi="Times New Roman" w:cs="Times New Roman"/>
        </w:rPr>
        <w:lastRenderedPageBreak/>
        <w:t>Short Biography:</w:t>
      </w:r>
      <w:r w:rsidR="001679EB" w:rsidRPr="00CC1D43">
        <w:rPr>
          <w:rFonts w:ascii="Times New Roman" w:eastAsia="Batang" w:hAnsi="Times New Roman" w:cs="Times New Roman"/>
        </w:rPr>
        <w:t xml:space="preserve"> Hermione Giffard is a post-doctoral researcher in Utrecht University’s Department of History and Art History. </w:t>
      </w:r>
      <w:r w:rsidR="00854DA9">
        <w:rPr>
          <w:rFonts w:ascii="Times New Roman" w:eastAsia="Batang" w:hAnsi="Times New Roman" w:cs="Times New Roman"/>
        </w:rPr>
        <w:t>Her recent publications include</w:t>
      </w:r>
      <w:r w:rsidR="00EB3F7D" w:rsidRPr="00EB3F7D">
        <w:rPr>
          <w:rFonts w:ascii="Times New Roman" w:eastAsia="Batang" w:hAnsi="Times New Roman" w:cs="Times New Roman"/>
        </w:rPr>
        <w:t xml:space="preserve"> “Engines of Desperation: Jet Engines, Production and New Weapons in the Third Reich.” </w:t>
      </w:r>
      <w:r w:rsidR="00EB3F7D" w:rsidRPr="0070318C">
        <w:rPr>
          <w:rFonts w:ascii="Times New Roman" w:eastAsia="Batang" w:hAnsi="Times New Roman" w:cs="Times New Roman"/>
          <w:i/>
        </w:rPr>
        <w:t>Journal of Contemporary History</w:t>
      </w:r>
      <w:r w:rsidR="00EB3F7D" w:rsidRPr="00EB3F7D">
        <w:rPr>
          <w:rFonts w:ascii="Times New Roman" w:eastAsia="Batang" w:hAnsi="Times New Roman" w:cs="Times New Roman"/>
        </w:rPr>
        <w:t xml:space="preserve"> 48</w:t>
      </w:r>
      <w:r w:rsidR="00EB3F7D">
        <w:rPr>
          <w:rFonts w:ascii="Times New Roman" w:eastAsia="Batang" w:hAnsi="Times New Roman" w:cs="Times New Roman"/>
        </w:rPr>
        <w:t>.</w:t>
      </w:r>
      <w:r w:rsidR="00EB3F7D" w:rsidRPr="00EB3F7D">
        <w:rPr>
          <w:rFonts w:ascii="Times New Roman" w:eastAsia="Batang" w:hAnsi="Times New Roman" w:cs="Times New Roman"/>
        </w:rPr>
        <w:t xml:space="preserve">4 (2013): 821–44. </w:t>
      </w:r>
    </w:p>
    <w:p w14:paraId="17C6B45F" w14:textId="77777777" w:rsidR="00C16EC1" w:rsidRPr="00CC1D43" w:rsidRDefault="00EB3F7D" w:rsidP="00AD654D">
      <w:pPr>
        <w:spacing w:line="480" w:lineRule="auto"/>
        <w:jc w:val="both"/>
        <w:rPr>
          <w:rFonts w:ascii="Times New Roman" w:eastAsia="Batang" w:hAnsi="Times New Roman" w:cs="Times New Roman"/>
        </w:rPr>
      </w:pPr>
      <w:r w:rsidRPr="00EB3F7D">
        <w:rPr>
          <w:rFonts w:ascii="Times New Roman" w:eastAsia="Batang" w:hAnsi="Times New Roman" w:cs="Times New Roman"/>
          <w:highlight w:val="cyan"/>
        </w:rPr>
        <w:t xml:space="preserve"> </w:t>
      </w:r>
    </w:p>
    <w:p w14:paraId="3D02551D" w14:textId="77777777" w:rsidR="00FF3EE9" w:rsidRPr="00CC1D43" w:rsidRDefault="009C130B" w:rsidP="00AD654D">
      <w:pPr>
        <w:spacing w:line="480" w:lineRule="auto"/>
        <w:jc w:val="both"/>
        <w:rPr>
          <w:rFonts w:ascii="Times New Roman" w:hAnsi="Times New Roman" w:cs="Times New Roman"/>
          <w:lang w:val="en-GB"/>
        </w:rPr>
      </w:pPr>
      <w:r w:rsidRPr="00CC1D43">
        <w:rPr>
          <w:rFonts w:ascii="Times New Roman" w:eastAsia="Batang" w:hAnsi="Times New Roman" w:cs="Times New Roman"/>
          <w:lang w:val="en-GB"/>
        </w:rPr>
        <w:t xml:space="preserve">Tungsten carbide cutting tools, although </w:t>
      </w:r>
      <w:r w:rsidR="00F851A6" w:rsidRPr="00CC1D43">
        <w:rPr>
          <w:rFonts w:ascii="Times New Roman" w:eastAsia="Batang" w:hAnsi="Times New Roman" w:cs="Times New Roman"/>
          <w:lang w:val="en-GB"/>
        </w:rPr>
        <w:t>little</w:t>
      </w:r>
      <w:r w:rsidRPr="00CC1D43">
        <w:rPr>
          <w:rFonts w:ascii="Times New Roman" w:eastAsia="Batang" w:hAnsi="Times New Roman" w:cs="Times New Roman"/>
          <w:lang w:val="en-GB"/>
        </w:rPr>
        <w:t xml:space="preserve"> known to historians, were credited by contemporaries with playing a critical role in rearmament during the interwar period. </w:t>
      </w:r>
      <w:r w:rsidR="00F0731E" w:rsidRPr="00CC1D43">
        <w:rPr>
          <w:rFonts w:ascii="Times New Roman" w:hAnsi="Times New Roman" w:cs="Times New Roman"/>
          <w:lang w:val="en-GB"/>
        </w:rPr>
        <w:t xml:space="preserve">Evidence submitted to the United States Senate in 1942 attested to the fact that in the interwar period, German firms </w:t>
      </w:r>
      <w:r w:rsidR="005B6130" w:rsidRPr="00CC1D43">
        <w:rPr>
          <w:rFonts w:ascii="Times New Roman" w:hAnsi="Times New Roman" w:cs="Times New Roman"/>
          <w:lang w:val="en-GB"/>
        </w:rPr>
        <w:t>consumed</w:t>
      </w:r>
      <w:r w:rsidR="00F0731E" w:rsidRPr="00CC1D43">
        <w:rPr>
          <w:rFonts w:ascii="Times New Roman" w:hAnsi="Times New Roman" w:cs="Times New Roman"/>
          <w:lang w:val="en-GB"/>
        </w:rPr>
        <w:t xml:space="preserve"> about 22 times as much hard metal </w:t>
      </w:r>
      <w:r w:rsidR="00101F11" w:rsidRPr="00CC1D43">
        <w:rPr>
          <w:rFonts w:ascii="Times New Roman" w:hAnsi="Times New Roman" w:cs="Times New Roman"/>
          <w:lang w:val="en-GB"/>
        </w:rPr>
        <w:t>as</w:t>
      </w:r>
      <w:r w:rsidR="00F0731E" w:rsidRPr="00CC1D43">
        <w:rPr>
          <w:rFonts w:ascii="Times New Roman" w:hAnsi="Times New Roman" w:cs="Times New Roman"/>
          <w:lang w:val="en-GB"/>
        </w:rPr>
        <w:t xml:space="preserve"> their American counterparts</w:t>
      </w:r>
      <w:r w:rsidR="005B6130" w:rsidRPr="00CC1D43">
        <w:rPr>
          <w:rFonts w:ascii="Times New Roman" w:hAnsi="Times New Roman" w:cs="Times New Roman"/>
          <w:lang w:val="en-GB"/>
        </w:rPr>
        <w:t xml:space="preserve"> per unit of produced steel</w:t>
      </w:r>
      <w:r w:rsidR="00F0731E" w:rsidRPr="00CC1D43">
        <w:rPr>
          <w:rFonts w:ascii="Times New Roman" w:hAnsi="Times New Roman" w:cs="Times New Roman"/>
          <w:lang w:val="en-GB"/>
        </w:rPr>
        <w:t>.</w:t>
      </w:r>
      <w:r w:rsidR="00F0731E" w:rsidRPr="00CC1D43">
        <w:rPr>
          <w:rStyle w:val="FootnoteReference"/>
          <w:rFonts w:ascii="Times New Roman" w:hAnsi="Times New Roman" w:cs="Times New Roman"/>
          <w:lang w:val="en-GB"/>
        </w:rPr>
        <w:footnoteReference w:id="1"/>
      </w:r>
      <w:r w:rsidR="00F0731E" w:rsidRPr="00CC1D43">
        <w:rPr>
          <w:rFonts w:ascii="Times New Roman" w:hAnsi="Times New Roman" w:cs="Times New Roman"/>
          <w:lang w:val="en-GB"/>
        </w:rPr>
        <w:t xml:space="preserve"> </w:t>
      </w:r>
      <w:r w:rsidR="0099475C" w:rsidRPr="00CC1D43">
        <w:rPr>
          <w:rFonts w:ascii="Times New Roman" w:hAnsi="Times New Roman" w:cs="Times New Roman"/>
          <w:lang w:val="en-GB"/>
        </w:rPr>
        <w:t>In 1943, a</w:t>
      </w:r>
      <w:r w:rsidR="00F0731E" w:rsidRPr="00CC1D43">
        <w:rPr>
          <w:rFonts w:ascii="Times New Roman" w:hAnsi="Times New Roman" w:cs="Times New Roman"/>
          <w:lang w:val="en-GB"/>
        </w:rPr>
        <w:t xml:space="preserve"> senator argued that</w:t>
      </w:r>
      <w:r w:rsidR="00F0731E" w:rsidRPr="00CC1D43">
        <w:rPr>
          <w:rFonts w:ascii="Times New Roman" w:hAnsi="Times New Roman" w:cs="Times New Roman"/>
          <w:b/>
          <w:lang w:val="en-GB"/>
        </w:rPr>
        <w:t xml:space="preserve"> </w:t>
      </w:r>
      <w:r w:rsidRPr="00CC1D43">
        <w:rPr>
          <w:rFonts w:ascii="Times New Roman" w:hAnsi="Times New Roman" w:cs="Times New Roman"/>
          <w:lang w:val="en-GB"/>
        </w:rPr>
        <w:t>‘without cemented tungsten carbide the German military machine could not have been built in the time that it was built and in the efficient fashion that it was built’</w:t>
      </w:r>
      <w:r w:rsidR="00BE4CB8" w:rsidRPr="00CC1D43">
        <w:rPr>
          <w:rFonts w:ascii="Times New Roman" w:hAnsi="Times New Roman" w:cs="Times New Roman"/>
          <w:lang w:val="en-GB"/>
        </w:rPr>
        <w:t>.</w:t>
      </w:r>
      <w:r w:rsidRPr="00CC1D43">
        <w:rPr>
          <w:rStyle w:val="FootnoteReference"/>
          <w:rFonts w:ascii="Times New Roman" w:hAnsi="Times New Roman" w:cs="Times New Roman"/>
          <w:lang w:val="en-GB"/>
        </w:rPr>
        <w:footnoteReference w:id="2"/>
      </w:r>
      <w:r w:rsidR="000315A3" w:rsidRPr="00CC1D43">
        <w:rPr>
          <w:rFonts w:ascii="Times New Roman" w:hAnsi="Times New Roman" w:cs="Times New Roman"/>
          <w:lang w:val="en-GB"/>
        </w:rPr>
        <w:t xml:space="preserve"> </w:t>
      </w:r>
      <w:r w:rsidRPr="00CC1D43">
        <w:rPr>
          <w:rFonts w:ascii="Times New Roman" w:hAnsi="Times New Roman" w:cs="Times New Roman"/>
          <w:lang w:val="en-GB"/>
        </w:rPr>
        <w:t xml:space="preserve">Germans agreed after the war that without the tools, </w:t>
      </w:r>
      <w:r w:rsidR="005F317A" w:rsidRPr="00CC1D43">
        <w:rPr>
          <w:rFonts w:ascii="Times New Roman" w:hAnsi="Times New Roman" w:cs="Times New Roman"/>
          <w:lang w:val="en-GB"/>
        </w:rPr>
        <w:t>they</w:t>
      </w:r>
      <w:r w:rsidRPr="00CC1D43">
        <w:rPr>
          <w:rFonts w:ascii="Times New Roman" w:hAnsi="Times New Roman" w:cs="Times New Roman"/>
          <w:lang w:val="en-GB"/>
        </w:rPr>
        <w:t xml:space="preserve"> would not have been able to ‘launch a major war in 1939.’</w:t>
      </w:r>
      <w:r w:rsidRPr="00CC1D43">
        <w:rPr>
          <w:rStyle w:val="FootnoteReference"/>
          <w:rFonts w:ascii="Times New Roman" w:hAnsi="Times New Roman" w:cs="Times New Roman"/>
          <w:lang w:val="en-GB"/>
        </w:rPr>
        <w:footnoteReference w:id="3"/>
      </w:r>
      <w:r w:rsidRPr="00CC1D43">
        <w:rPr>
          <w:rFonts w:ascii="Times New Roman" w:hAnsi="Times New Roman" w:cs="Times New Roman"/>
          <w:lang w:val="en-GB"/>
        </w:rPr>
        <w:t xml:space="preserve"> In 1947, the British Hard</w:t>
      </w:r>
      <w:r w:rsidR="00E60411" w:rsidRPr="00CC1D43">
        <w:rPr>
          <w:rFonts w:ascii="Times New Roman" w:hAnsi="Times New Roman" w:cs="Times New Roman"/>
          <w:lang w:val="en-GB"/>
        </w:rPr>
        <w:t xml:space="preserve"> M</w:t>
      </w:r>
      <w:r w:rsidRPr="00CC1D43">
        <w:rPr>
          <w:rFonts w:ascii="Times New Roman" w:hAnsi="Times New Roman" w:cs="Times New Roman"/>
          <w:lang w:val="en-GB"/>
        </w:rPr>
        <w:t xml:space="preserve">etal Association </w:t>
      </w:r>
      <w:r w:rsidR="005B6130" w:rsidRPr="00CC1D43">
        <w:rPr>
          <w:rFonts w:ascii="Times New Roman" w:hAnsi="Times New Roman" w:cs="Times New Roman"/>
          <w:lang w:val="en-GB"/>
        </w:rPr>
        <w:t xml:space="preserve">(founded in 1939) </w:t>
      </w:r>
      <w:r w:rsidRPr="00CC1D43">
        <w:rPr>
          <w:rFonts w:ascii="Times New Roman" w:hAnsi="Times New Roman" w:cs="Times New Roman"/>
          <w:lang w:val="en-GB"/>
        </w:rPr>
        <w:t xml:space="preserve">argued that defeated Germany should not be allowed to rebuild its carbide production </w:t>
      </w:r>
      <w:r w:rsidR="001A2397" w:rsidRPr="00CC1D43">
        <w:rPr>
          <w:rFonts w:ascii="Times New Roman" w:hAnsi="Times New Roman" w:cs="Times New Roman"/>
          <w:lang w:val="en-GB"/>
        </w:rPr>
        <w:t>because new entrants could quickly build up commercially threatening businesses</w:t>
      </w:r>
      <w:r w:rsidRPr="00CC1D43">
        <w:rPr>
          <w:rFonts w:ascii="Times New Roman" w:hAnsi="Times New Roman" w:cs="Times New Roman"/>
          <w:lang w:val="en-GB"/>
        </w:rPr>
        <w:t>.</w:t>
      </w:r>
      <w:r w:rsidR="002C0FC6" w:rsidRPr="00CC1D43">
        <w:rPr>
          <w:rStyle w:val="FootnoteReference"/>
          <w:rFonts w:ascii="Times New Roman" w:hAnsi="Times New Roman" w:cs="Times New Roman"/>
          <w:lang w:val="en-GB"/>
        </w:rPr>
        <w:footnoteReference w:id="4"/>
      </w:r>
      <w:r w:rsidRPr="00CC1D43">
        <w:rPr>
          <w:rFonts w:ascii="Times New Roman" w:hAnsi="Times New Roman" w:cs="Times New Roman"/>
          <w:lang w:val="en-GB"/>
        </w:rPr>
        <w:t xml:space="preserve"> </w:t>
      </w:r>
    </w:p>
    <w:p w14:paraId="1D8800A5" w14:textId="77777777" w:rsidR="00884F36" w:rsidRPr="00CC1D43" w:rsidRDefault="00293ADA" w:rsidP="00AD654D">
      <w:pPr>
        <w:spacing w:line="480" w:lineRule="auto"/>
        <w:jc w:val="both"/>
        <w:rPr>
          <w:rFonts w:ascii="Times New Roman" w:hAnsi="Times New Roman" w:cs="Times New Roman"/>
          <w:lang w:val="en-GB"/>
        </w:rPr>
      </w:pPr>
      <w:r w:rsidRPr="00CC1D43">
        <w:rPr>
          <w:rFonts w:ascii="Times New Roman" w:hAnsi="Times New Roman" w:cs="Times New Roman"/>
          <w:lang w:val="en-GB"/>
        </w:rPr>
        <w:t xml:space="preserve">A typical </w:t>
      </w:r>
      <w:r w:rsidR="00A90208" w:rsidRPr="00CC1D43">
        <w:rPr>
          <w:rFonts w:ascii="Times New Roman" w:hAnsi="Times New Roman" w:cs="Times New Roman"/>
          <w:lang w:val="en-GB"/>
        </w:rPr>
        <w:t xml:space="preserve">explanation for the </w:t>
      </w:r>
      <w:r w:rsidR="009F3F57" w:rsidRPr="00CC1D43">
        <w:rPr>
          <w:rFonts w:ascii="Times New Roman" w:hAnsi="Times New Roman" w:cs="Times New Roman"/>
          <w:lang w:val="en-GB"/>
        </w:rPr>
        <w:t>importance</w:t>
      </w:r>
      <w:r w:rsidR="00A90208" w:rsidRPr="00CC1D43">
        <w:rPr>
          <w:rFonts w:ascii="Times New Roman" w:hAnsi="Times New Roman" w:cs="Times New Roman"/>
          <w:lang w:val="en-GB"/>
        </w:rPr>
        <w:t xml:space="preserve"> of the tools</w:t>
      </w:r>
      <w:r w:rsidRPr="00CC1D43">
        <w:rPr>
          <w:rFonts w:ascii="Times New Roman" w:hAnsi="Times New Roman" w:cs="Times New Roman"/>
          <w:lang w:val="en-GB"/>
        </w:rPr>
        <w:t xml:space="preserve"> is </w:t>
      </w:r>
      <w:r w:rsidR="00483C55" w:rsidRPr="00CC1D43">
        <w:rPr>
          <w:rFonts w:ascii="Times New Roman" w:hAnsi="Times New Roman" w:cs="Times New Roman"/>
          <w:lang w:val="en-GB"/>
        </w:rPr>
        <w:t xml:space="preserve">that given by </w:t>
      </w:r>
      <w:r w:rsidR="00FC51F0" w:rsidRPr="00CC1D43">
        <w:rPr>
          <w:rFonts w:ascii="Times New Roman" w:hAnsi="Times New Roman" w:cs="Times New Roman"/>
          <w:lang w:val="en-GB"/>
        </w:rPr>
        <w:t>H</w:t>
      </w:r>
      <w:r w:rsidR="00C2075E" w:rsidRPr="00CC1D43">
        <w:rPr>
          <w:rFonts w:ascii="Times New Roman" w:hAnsi="Times New Roman" w:cs="Times New Roman"/>
          <w:lang w:val="en-GB"/>
        </w:rPr>
        <w:t>.</w:t>
      </w:r>
      <w:r w:rsidR="00FC51F0" w:rsidRPr="00CC1D43">
        <w:rPr>
          <w:rFonts w:ascii="Times New Roman" w:hAnsi="Times New Roman" w:cs="Times New Roman"/>
          <w:lang w:val="en-GB"/>
        </w:rPr>
        <w:t xml:space="preserve"> Eckersley in</w:t>
      </w:r>
      <w:r w:rsidR="00C706E8" w:rsidRPr="00CC1D43">
        <w:rPr>
          <w:rFonts w:ascii="Times New Roman" w:hAnsi="Times New Roman" w:cs="Times New Roman"/>
          <w:lang w:val="en-GB"/>
        </w:rPr>
        <w:t xml:space="preserve"> an article in </w:t>
      </w:r>
      <w:r w:rsidRPr="00CC1D43">
        <w:rPr>
          <w:rFonts w:ascii="Times New Roman" w:hAnsi="Times New Roman" w:cs="Times New Roman"/>
          <w:i/>
          <w:lang w:val="en-GB"/>
        </w:rPr>
        <w:t>The Times</w:t>
      </w:r>
      <w:r w:rsidR="003C0212" w:rsidRPr="00CC1D43">
        <w:rPr>
          <w:rFonts w:ascii="Times New Roman" w:hAnsi="Times New Roman" w:cs="Times New Roman"/>
          <w:i/>
          <w:lang w:val="en-GB"/>
        </w:rPr>
        <w:t xml:space="preserve"> S</w:t>
      </w:r>
      <w:r w:rsidR="009C130B" w:rsidRPr="00CC1D43">
        <w:rPr>
          <w:rFonts w:ascii="Times New Roman" w:hAnsi="Times New Roman" w:cs="Times New Roman"/>
          <w:i/>
          <w:lang w:val="en-GB"/>
        </w:rPr>
        <w:t>urvey of the British Machine Tool Industry</w:t>
      </w:r>
      <w:r w:rsidR="00104F56" w:rsidRPr="00CC1D43">
        <w:rPr>
          <w:rFonts w:ascii="Times New Roman" w:hAnsi="Times New Roman" w:cs="Times New Roman"/>
          <w:i/>
          <w:lang w:val="en-GB"/>
        </w:rPr>
        <w:t xml:space="preserve"> </w:t>
      </w:r>
      <w:r w:rsidR="006B6C8C" w:rsidRPr="00CC1D43">
        <w:rPr>
          <w:rFonts w:ascii="Times New Roman" w:hAnsi="Times New Roman" w:cs="Times New Roman"/>
          <w:lang w:val="en-GB"/>
        </w:rPr>
        <w:t>of</w:t>
      </w:r>
      <w:r w:rsidR="00104F56" w:rsidRPr="00CC1D43">
        <w:rPr>
          <w:rFonts w:ascii="Times New Roman" w:hAnsi="Times New Roman" w:cs="Times New Roman"/>
          <w:lang w:val="en-GB"/>
        </w:rPr>
        <w:t xml:space="preserve"> 1949</w:t>
      </w:r>
      <w:r w:rsidR="009C130B" w:rsidRPr="00CC1D43">
        <w:rPr>
          <w:rFonts w:ascii="Times New Roman" w:hAnsi="Times New Roman" w:cs="Times New Roman"/>
          <w:lang w:val="en-GB"/>
        </w:rPr>
        <w:t xml:space="preserve"> that </w:t>
      </w:r>
      <w:r w:rsidR="00021331" w:rsidRPr="00CC1D43">
        <w:rPr>
          <w:rFonts w:ascii="Times New Roman" w:hAnsi="Times New Roman" w:cs="Times New Roman"/>
          <w:lang w:val="en-GB"/>
        </w:rPr>
        <w:t>‘</w:t>
      </w:r>
      <w:r w:rsidR="00021331" w:rsidRPr="00CC1D43">
        <w:rPr>
          <w:rFonts w:ascii="Times New Roman" w:hAnsi="Times New Roman" w:cs="Helvetica"/>
          <w:bCs/>
          <w:szCs w:val="26"/>
        </w:rPr>
        <w:t xml:space="preserve">output… would be halved if </w:t>
      </w:r>
      <w:r w:rsidR="00021331" w:rsidRPr="00CC1D43">
        <w:rPr>
          <w:rFonts w:ascii="Times New Roman" w:hAnsi="Times New Roman" w:cs="Helvetica"/>
          <w:bCs/>
          <w:szCs w:val="26"/>
        </w:rPr>
        <w:lastRenderedPageBreak/>
        <w:t>tungsten carbide tools were not available, using the same number of men and machines a present.’</w:t>
      </w:r>
      <w:r w:rsidR="000723C5" w:rsidRPr="00CC1D43">
        <w:rPr>
          <w:rFonts w:ascii="Times New Roman" w:hAnsi="Times New Roman" w:cs="Times New Roman"/>
          <w:lang w:val="en-GB"/>
        </w:rPr>
        <w:t xml:space="preserve"> </w:t>
      </w:r>
      <w:r w:rsidR="0025101C" w:rsidRPr="00033978">
        <w:rPr>
          <w:rFonts w:ascii="Times New Roman" w:hAnsi="Times New Roman" w:cs="Times New Roman"/>
          <w:lang w:val="en-GB"/>
        </w:rPr>
        <w:t xml:space="preserve">Indeed, the </w:t>
      </w:r>
      <w:r w:rsidR="00BE4CB8" w:rsidRPr="00033978">
        <w:rPr>
          <w:rFonts w:ascii="Times New Roman" w:hAnsi="Times New Roman" w:cs="Times New Roman"/>
          <w:lang w:val="en-GB"/>
        </w:rPr>
        <w:t xml:space="preserve">American </w:t>
      </w:r>
      <w:r w:rsidR="0025101C" w:rsidRPr="00033978">
        <w:rPr>
          <w:rFonts w:ascii="Times New Roman" w:hAnsi="Times New Roman" w:cs="Times New Roman"/>
          <w:lang w:val="en-GB"/>
        </w:rPr>
        <w:t>senator who was so concerned in 1943 about American tungsten carbide use argued similarly that, ‘technology is our key to productivity, productivity is the key to victory.’</w:t>
      </w:r>
      <w:r w:rsidR="0025101C" w:rsidRPr="00033978">
        <w:rPr>
          <w:rStyle w:val="FootnoteReference"/>
          <w:rFonts w:ascii="Times New Roman" w:hAnsi="Times New Roman" w:cs="Times New Roman"/>
          <w:lang w:val="en-GB"/>
        </w:rPr>
        <w:footnoteReference w:id="5"/>
      </w:r>
      <w:r w:rsidR="0025101C" w:rsidRPr="00CC1D43">
        <w:rPr>
          <w:rFonts w:ascii="Times New Roman" w:hAnsi="Times New Roman" w:cs="Times New Roman"/>
          <w:b/>
          <w:lang w:val="en-GB"/>
        </w:rPr>
        <w:t xml:space="preserve"> </w:t>
      </w:r>
      <w:r w:rsidR="000723C5" w:rsidRPr="00CC1D43">
        <w:rPr>
          <w:rFonts w:ascii="Times New Roman" w:hAnsi="Times New Roman" w:cs="Times New Roman"/>
          <w:lang w:val="en-GB"/>
        </w:rPr>
        <w:t>Yet th</w:t>
      </w:r>
      <w:r w:rsidR="0025101C" w:rsidRPr="00CC1D43">
        <w:rPr>
          <w:rFonts w:ascii="Times New Roman" w:hAnsi="Times New Roman" w:cs="Times New Roman"/>
          <w:lang w:val="en-GB"/>
        </w:rPr>
        <w:t>e</w:t>
      </w:r>
      <w:r w:rsidR="00922EB7" w:rsidRPr="00CC1D43">
        <w:rPr>
          <w:rFonts w:ascii="Times New Roman" w:hAnsi="Times New Roman" w:cs="Times New Roman"/>
          <w:lang w:val="en-GB"/>
        </w:rPr>
        <w:t>s</w:t>
      </w:r>
      <w:r w:rsidR="0025101C" w:rsidRPr="00CC1D43">
        <w:rPr>
          <w:rFonts w:ascii="Times New Roman" w:hAnsi="Times New Roman" w:cs="Times New Roman"/>
          <w:lang w:val="en-GB"/>
        </w:rPr>
        <w:t>e</w:t>
      </w:r>
      <w:r w:rsidR="00922EB7" w:rsidRPr="00CC1D43">
        <w:rPr>
          <w:rFonts w:ascii="Times New Roman" w:hAnsi="Times New Roman" w:cs="Times New Roman"/>
          <w:lang w:val="en-GB"/>
        </w:rPr>
        <w:t xml:space="preserve"> assertion</w:t>
      </w:r>
      <w:r w:rsidR="0025101C" w:rsidRPr="00CC1D43">
        <w:rPr>
          <w:rFonts w:ascii="Times New Roman" w:hAnsi="Times New Roman" w:cs="Times New Roman"/>
          <w:lang w:val="en-GB"/>
        </w:rPr>
        <w:t>s</w:t>
      </w:r>
      <w:r w:rsidR="00922EB7" w:rsidRPr="00CC1D43">
        <w:rPr>
          <w:rFonts w:ascii="Times New Roman" w:hAnsi="Times New Roman" w:cs="Times New Roman"/>
          <w:lang w:val="en-GB"/>
        </w:rPr>
        <w:t xml:space="preserve"> that </w:t>
      </w:r>
      <w:r w:rsidR="00691BEB">
        <w:rPr>
          <w:rFonts w:ascii="Times New Roman" w:hAnsi="Times New Roman" w:cs="Times New Roman"/>
          <w:lang w:val="en-GB"/>
        </w:rPr>
        <w:t xml:space="preserve">increased cutting speeds and thus </w:t>
      </w:r>
      <w:r w:rsidR="00922EB7" w:rsidRPr="00CC1D43">
        <w:rPr>
          <w:rFonts w:ascii="Times New Roman" w:hAnsi="Times New Roman" w:cs="Times New Roman"/>
          <w:lang w:val="en-GB"/>
        </w:rPr>
        <w:t xml:space="preserve">enhanced </w:t>
      </w:r>
      <w:r w:rsidR="004456A0" w:rsidRPr="00CC1D43">
        <w:rPr>
          <w:rFonts w:ascii="Times New Roman" w:hAnsi="Times New Roman" w:cs="Times New Roman"/>
          <w:lang w:val="en-GB"/>
        </w:rPr>
        <w:t xml:space="preserve">labor </w:t>
      </w:r>
      <w:r w:rsidR="00922EB7" w:rsidRPr="00CC1D43">
        <w:rPr>
          <w:rFonts w:ascii="Times New Roman" w:hAnsi="Times New Roman" w:cs="Times New Roman"/>
          <w:lang w:val="en-GB"/>
        </w:rPr>
        <w:t xml:space="preserve">productivity was the key </w:t>
      </w:r>
      <w:r w:rsidR="00EB219A" w:rsidRPr="00CC1D43">
        <w:rPr>
          <w:rFonts w:ascii="Times New Roman" w:hAnsi="Times New Roman" w:cs="Times New Roman"/>
          <w:lang w:val="en-GB"/>
        </w:rPr>
        <w:t xml:space="preserve">attribute of </w:t>
      </w:r>
      <w:r w:rsidR="005F27B1" w:rsidRPr="00CC1D43">
        <w:rPr>
          <w:rFonts w:ascii="Times New Roman" w:hAnsi="Times New Roman" w:cs="Times New Roman"/>
          <w:lang w:val="en-GB"/>
        </w:rPr>
        <w:t>tungsten carbide cutting</w:t>
      </w:r>
      <w:r w:rsidR="00EB219A" w:rsidRPr="00CC1D43">
        <w:rPr>
          <w:rFonts w:ascii="Times New Roman" w:hAnsi="Times New Roman" w:cs="Times New Roman"/>
          <w:lang w:val="en-GB"/>
        </w:rPr>
        <w:t xml:space="preserve"> tools </w:t>
      </w:r>
      <w:r w:rsidR="00922EB7" w:rsidRPr="00CC1D43">
        <w:rPr>
          <w:rFonts w:ascii="Times New Roman" w:hAnsi="Times New Roman" w:cs="Times New Roman"/>
          <w:lang w:val="en-GB"/>
        </w:rPr>
        <w:t xml:space="preserve">came </w:t>
      </w:r>
      <w:r w:rsidR="00794D53" w:rsidRPr="00CC1D43">
        <w:rPr>
          <w:rFonts w:ascii="Times New Roman" w:hAnsi="Times New Roman" w:cs="Times New Roman"/>
          <w:lang w:val="en-GB"/>
        </w:rPr>
        <w:t>years</w:t>
      </w:r>
      <w:r w:rsidR="00922EB7" w:rsidRPr="00CC1D43">
        <w:rPr>
          <w:rFonts w:ascii="Times New Roman" w:hAnsi="Times New Roman" w:cs="Times New Roman"/>
          <w:lang w:val="en-GB"/>
        </w:rPr>
        <w:t xml:space="preserve"> after cemented tungsten carbide cutting tools were first put on the market</w:t>
      </w:r>
      <w:r w:rsidR="000244AE" w:rsidRPr="00CC1D43">
        <w:rPr>
          <w:rFonts w:ascii="Times New Roman" w:hAnsi="Times New Roman" w:cs="Times New Roman"/>
          <w:lang w:val="en-GB"/>
        </w:rPr>
        <w:t xml:space="preserve"> in the late 1920s</w:t>
      </w:r>
      <w:r w:rsidR="00E52C08" w:rsidRPr="00CC1D43">
        <w:rPr>
          <w:rFonts w:ascii="Times New Roman" w:hAnsi="Times New Roman" w:cs="Times New Roman"/>
          <w:lang w:val="en-GB"/>
        </w:rPr>
        <w:t xml:space="preserve">. </w:t>
      </w:r>
      <w:r w:rsidR="00C80F85">
        <w:rPr>
          <w:rFonts w:ascii="Times New Roman" w:hAnsi="Times New Roman" w:cs="Times New Roman"/>
          <w:lang w:val="en-GB"/>
        </w:rPr>
        <w:t>Indeed</w:t>
      </w:r>
      <w:r w:rsidR="0046093E" w:rsidRPr="008E0BCE">
        <w:rPr>
          <w:rFonts w:ascii="Times New Roman" w:hAnsi="Times New Roman" w:cs="Times New Roman"/>
          <w:lang w:val="en-GB"/>
        </w:rPr>
        <w:t>,</w:t>
      </w:r>
      <w:r w:rsidR="00A00BA2" w:rsidRPr="008E0BCE">
        <w:rPr>
          <w:rFonts w:ascii="Times New Roman" w:hAnsi="Times New Roman" w:cs="Times New Roman"/>
          <w:lang w:val="en-GB"/>
        </w:rPr>
        <w:t xml:space="preserve"> </w:t>
      </w:r>
      <w:r w:rsidR="00C80F85">
        <w:rPr>
          <w:rFonts w:ascii="Times New Roman" w:hAnsi="Times New Roman" w:cs="Times New Roman"/>
          <w:lang w:val="en-GB"/>
        </w:rPr>
        <w:t>an</w:t>
      </w:r>
      <w:r w:rsidR="001E7438" w:rsidRPr="008E0BCE">
        <w:rPr>
          <w:rFonts w:ascii="Times New Roman" w:hAnsi="Times New Roman" w:cs="Times New Roman"/>
          <w:lang w:val="en-GB"/>
        </w:rPr>
        <w:t xml:space="preserve"> emphasis on</w:t>
      </w:r>
      <w:r w:rsidR="00A00BA2" w:rsidRPr="008E0BCE">
        <w:rPr>
          <w:rFonts w:ascii="Times New Roman" w:hAnsi="Times New Roman" w:cs="Times New Roman"/>
          <w:lang w:val="en-GB"/>
        </w:rPr>
        <w:t xml:space="preserve"> increased </w:t>
      </w:r>
      <w:r w:rsidR="00DB2095" w:rsidRPr="008E0BCE">
        <w:rPr>
          <w:rFonts w:ascii="Times New Roman" w:hAnsi="Times New Roman" w:cs="Times New Roman"/>
          <w:lang w:val="en-GB"/>
        </w:rPr>
        <w:t xml:space="preserve">labor </w:t>
      </w:r>
      <w:r w:rsidR="00A00BA2" w:rsidRPr="008E0BCE">
        <w:rPr>
          <w:rFonts w:ascii="Times New Roman" w:hAnsi="Times New Roman" w:cs="Times New Roman"/>
          <w:lang w:val="en-GB"/>
        </w:rPr>
        <w:t xml:space="preserve">productivity </w:t>
      </w:r>
      <w:r w:rsidR="001E7438" w:rsidRPr="008E0BCE">
        <w:rPr>
          <w:rFonts w:ascii="Times New Roman" w:hAnsi="Times New Roman" w:cs="Times New Roman"/>
          <w:lang w:val="en-GB"/>
        </w:rPr>
        <w:t xml:space="preserve">as </w:t>
      </w:r>
      <w:r w:rsidR="00885B59" w:rsidRPr="008E0BCE">
        <w:rPr>
          <w:rFonts w:ascii="Times New Roman" w:hAnsi="Times New Roman" w:cs="Times New Roman"/>
          <w:lang w:val="en-GB"/>
        </w:rPr>
        <w:t>the</w:t>
      </w:r>
      <w:r w:rsidR="001E7438" w:rsidRPr="008E0BCE">
        <w:rPr>
          <w:rFonts w:ascii="Times New Roman" w:hAnsi="Times New Roman" w:cs="Times New Roman"/>
          <w:lang w:val="en-GB"/>
        </w:rPr>
        <w:t xml:space="preserve"> crucial driving factor </w:t>
      </w:r>
      <w:r w:rsidR="00325F9F" w:rsidRPr="008E0BCE">
        <w:rPr>
          <w:rFonts w:ascii="Times New Roman" w:hAnsi="Times New Roman" w:cs="Times New Roman"/>
          <w:lang w:val="en-GB"/>
        </w:rPr>
        <w:t xml:space="preserve">for the adoption of tungsten carbide </w:t>
      </w:r>
      <w:r w:rsidR="00E41ECA" w:rsidRPr="008E0BCE">
        <w:rPr>
          <w:rFonts w:ascii="Times New Roman" w:hAnsi="Times New Roman" w:cs="Times New Roman"/>
          <w:lang w:val="en-GB"/>
        </w:rPr>
        <w:t>c</w:t>
      </w:r>
      <w:r w:rsidR="00325F9F" w:rsidRPr="008E0BCE">
        <w:rPr>
          <w:rFonts w:ascii="Times New Roman" w:hAnsi="Times New Roman" w:cs="Times New Roman"/>
          <w:lang w:val="en-GB"/>
        </w:rPr>
        <w:t xml:space="preserve">utting tools </w:t>
      </w:r>
      <w:r w:rsidR="00A00BA2" w:rsidRPr="008E0BCE">
        <w:rPr>
          <w:rFonts w:ascii="Times New Roman" w:hAnsi="Times New Roman" w:cs="Times New Roman"/>
          <w:lang w:val="en-GB"/>
        </w:rPr>
        <w:t>shape</w:t>
      </w:r>
      <w:r w:rsidR="00DD4C2C" w:rsidRPr="008E0BCE">
        <w:rPr>
          <w:rFonts w:ascii="Times New Roman" w:hAnsi="Times New Roman" w:cs="Times New Roman"/>
          <w:lang w:val="en-GB"/>
        </w:rPr>
        <w:t>s</w:t>
      </w:r>
      <w:r w:rsidR="00A00BA2" w:rsidRPr="008E0BCE">
        <w:rPr>
          <w:rFonts w:ascii="Times New Roman" w:hAnsi="Times New Roman" w:cs="Times New Roman"/>
          <w:lang w:val="en-GB"/>
        </w:rPr>
        <w:t xml:space="preserve"> </w:t>
      </w:r>
      <w:r w:rsidR="00764201" w:rsidRPr="008E0BCE">
        <w:rPr>
          <w:rFonts w:ascii="Times New Roman" w:hAnsi="Times New Roman" w:cs="Times New Roman"/>
          <w:lang w:val="en-GB"/>
        </w:rPr>
        <w:t xml:space="preserve">our </w:t>
      </w:r>
      <w:r w:rsidR="00A00BA2" w:rsidRPr="008E0BCE">
        <w:rPr>
          <w:rFonts w:ascii="Times New Roman" w:hAnsi="Times New Roman" w:cs="Times New Roman"/>
          <w:lang w:val="en-GB"/>
        </w:rPr>
        <w:t>histor</w:t>
      </w:r>
      <w:r w:rsidR="00764201" w:rsidRPr="008E0BCE">
        <w:rPr>
          <w:rFonts w:ascii="Times New Roman" w:hAnsi="Times New Roman" w:cs="Times New Roman"/>
          <w:lang w:val="en-GB"/>
        </w:rPr>
        <w:t xml:space="preserve">ical accounts of </w:t>
      </w:r>
      <w:r w:rsidR="00E52C08" w:rsidRPr="008E0BCE">
        <w:rPr>
          <w:rFonts w:ascii="Times New Roman" w:hAnsi="Times New Roman" w:cs="Times New Roman"/>
          <w:lang w:val="en-GB"/>
        </w:rPr>
        <w:t xml:space="preserve">this </w:t>
      </w:r>
      <w:r w:rsidR="00764201" w:rsidRPr="008E0BCE">
        <w:rPr>
          <w:rFonts w:ascii="Times New Roman" w:hAnsi="Times New Roman" w:cs="Times New Roman"/>
          <w:lang w:val="en-GB"/>
        </w:rPr>
        <w:t>innovation</w:t>
      </w:r>
      <w:r w:rsidR="00A00BA2" w:rsidRPr="008E0BCE">
        <w:rPr>
          <w:rFonts w:ascii="Times New Roman" w:hAnsi="Times New Roman" w:cs="Times New Roman"/>
          <w:lang w:val="en-GB"/>
        </w:rPr>
        <w:t>.</w:t>
      </w:r>
      <w:r w:rsidR="00105DEF" w:rsidRPr="008E0BCE">
        <w:rPr>
          <w:rFonts w:ascii="Times New Roman" w:hAnsi="Times New Roman" w:cs="Times New Roman"/>
          <w:lang w:val="en-GB"/>
        </w:rPr>
        <w:t xml:space="preserve"> </w:t>
      </w:r>
      <w:r w:rsidR="00DE1E9B">
        <w:rPr>
          <w:rFonts w:ascii="Times New Roman" w:hAnsi="Times New Roman" w:cs="Times New Roman"/>
          <w:lang w:val="en-GB"/>
        </w:rPr>
        <w:t>By examining</w:t>
      </w:r>
      <w:r w:rsidR="007268ED" w:rsidRPr="00CC1D43">
        <w:rPr>
          <w:rFonts w:ascii="Times New Roman" w:hAnsi="Times New Roman" w:cs="Times New Roman"/>
          <w:lang w:val="en-GB"/>
        </w:rPr>
        <w:t xml:space="preserve"> the adoption of tungsten carbide cutting tool</w:t>
      </w:r>
      <w:r w:rsidR="00856160" w:rsidRPr="00CC1D43">
        <w:rPr>
          <w:rFonts w:ascii="Times New Roman" w:hAnsi="Times New Roman" w:cs="Times New Roman"/>
          <w:lang w:val="en-GB"/>
        </w:rPr>
        <w:t>s</w:t>
      </w:r>
      <w:r w:rsidR="007268ED" w:rsidRPr="00CC1D43">
        <w:rPr>
          <w:rFonts w:ascii="Times New Roman" w:hAnsi="Times New Roman" w:cs="Times New Roman"/>
          <w:lang w:val="en-GB"/>
        </w:rPr>
        <w:t xml:space="preserve"> </w:t>
      </w:r>
      <w:r w:rsidR="00E27232" w:rsidRPr="00CC1D43">
        <w:rPr>
          <w:rFonts w:ascii="Times New Roman" w:hAnsi="Times New Roman" w:cs="Times New Roman"/>
          <w:lang w:val="en-GB"/>
        </w:rPr>
        <w:t>in the years after</w:t>
      </w:r>
      <w:r w:rsidR="003E7FB9" w:rsidRPr="00CC1D43">
        <w:rPr>
          <w:rFonts w:ascii="Times New Roman" w:hAnsi="Times New Roman" w:cs="Times New Roman"/>
          <w:lang w:val="en-GB"/>
        </w:rPr>
        <w:t xml:space="preserve"> </w:t>
      </w:r>
      <w:r w:rsidR="00856160" w:rsidRPr="00CC1D43">
        <w:rPr>
          <w:rFonts w:ascii="Times New Roman" w:hAnsi="Times New Roman" w:cs="Times New Roman"/>
          <w:lang w:val="en-GB"/>
        </w:rPr>
        <w:t>their</w:t>
      </w:r>
      <w:r w:rsidR="003E7FB9" w:rsidRPr="00CC1D43">
        <w:rPr>
          <w:rFonts w:ascii="Times New Roman" w:hAnsi="Times New Roman" w:cs="Times New Roman"/>
          <w:lang w:val="en-GB"/>
        </w:rPr>
        <w:t xml:space="preserve"> </w:t>
      </w:r>
      <w:r w:rsidR="00E27232" w:rsidRPr="00CC1D43">
        <w:rPr>
          <w:rFonts w:ascii="Times New Roman" w:hAnsi="Times New Roman" w:cs="Times New Roman"/>
          <w:lang w:val="en-GB"/>
        </w:rPr>
        <w:t xml:space="preserve">introduction </w:t>
      </w:r>
      <w:r w:rsidR="00F01FC1" w:rsidRPr="00CC1D43">
        <w:rPr>
          <w:rFonts w:ascii="Times New Roman" w:hAnsi="Times New Roman" w:cs="Times New Roman"/>
          <w:lang w:val="en-GB"/>
        </w:rPr>
        <w:t xml:space="preserve">in </w:t>
      </w:r>
      <w:r w:rsidR="007268ED" w:rsidRPr="00CC1D43">
        <w:rPr>
          <w:rFonts w:ascii="Times New Roman" w:hAnsi="Times New Roman" w:cs="Times New Roman"/>
          <w:lang w:val="en-GB"/>
        </w:rPr>
        <w:t>the interwar period</w:t>
      </w:r>
      <w:r w:rsidR="00DE1E9B">
        <w:rPr>
          <w:rFonts w:ascii="Times New Roman" w:hAnsi="Times New Roman" w:cs="Times New Roman"/>
          <w:lang w:val="en-GB"/>
        </w:rPr>
        <w:t xml:space="preserve">, this paper argues that </w:t>
      </w:r>
      <w:r w:rsidR="00625EC3">
        <w:rPr>
          <w:rFonts w:ascii="Times New Roman" w:hAnsi="Times New Roman" w:cs="Times New Roman"/>
          <w:lang w:val="en-GB"/>
        </w:rPr>
        <w:t xml:space="preserve">these tools </w:t>
      </w:r>
      <w:r w:rsidR="001E6939" w:rsidRPr="00CC1D43">
        <w:rPr>
          <w:rFonts w:ascii="Times New Roman" w:hAnsi="Times New Roman" w:cs="Times New Roman"/>
          <w:lang w:val="en-GB"/>
        </w:rPr>
        <w:t xml:space="preserve">were </w:t>
      </w:r>
      <w:r w:rsidR="003606F0" w:rsidRPr="00CC1D43">
        <w:rPr>
          <w:rFonts w:ascii="Times New Roman" w:hAnsi="Times New Roman" w:cs="Times New Roman"/>
          <w:lang w:val="en-GB"/>
        </w:rPr>
        <w:t>i</w:t>
      </w:r>
      <w:r w:rsidR="00825255" w:rsidRPr="00CC1D43">
        <w:rPr>
          <w:rFonts w:ascii="Times New Roman" w:hAnsi="Times New Roman" w:cs="Times New Roman"/>
          <w:lang w:val="en-GB"/>
        </w:rPr>
        <w:t>nitial</w:t>
      </w:r>
      <w:r w:rsidR="001E6939" w:rsidRPr="00CC1D43">
        <w:rPr>
          <w:rFonts w:ascii="Times New Roman" w:hAnsi="Times New Roman" w:cs="Times New Roman"/>
          <w:lang w:val="en-GB"/>
        </w:rPr>
        <w:t xml:space="preserve">ly adopted </w:t>
      </w:r>
      <w:r w:rsidR="00825255" w:rsidRPr="00CC1D43">
        <w:rPr>
          <w:rFonts w:ascii="Times New Roman" w:hAnsi="Times New Roman" w:cs="Times New Roman"/>
          <w:lang w:val="en-GB"/>
        </w:rPr>
        <w:t xml:space="preserve">for reasons other than </w:t>
      </w:r>
      <w:r w:rsidR="006B15F2" w:rsidRPr="00CC1D43">
        <w:rPr>
          <w:rFonts w:ascii="Times New Roman" w:hAnsi="Times New Roman" w:cs="Times New Roman"/>
          <w:lang w:val="en-GB"/>
        </w:rPr>
        <w:t>gains in</w:t>
      </w:r>
      <w:r w:rsidR="00235757" w:rsidRPr="00CC1D43">
        <w:rPr>
          <w:rFonts w:ascii="Times New Roman" w:hAnsi="Times New Roman" w:cs="Times New Roman"/>
          <w:lang w:val="en-GB"/>
        </w:rPr>
        <w:t xml:space="preserve"> labor</w:t>
      </w:r>
      <w:r w:rsidR="006B15F2" w:rsidRPr="00CC1D43">
        <w:rPr>
          <w:rFonts w:ascii="Times New Roman" w:hAnsi="Times New Roman" w:cs="Times New Roman"/>
          <w:lang w:val="en-GB"/>
        </w:rPr>
        <w:t xml:space="preserve"> </w:t>
      </w:r>
      <w:r w:rsidR="00825255" w:rsidRPr="00CC1D43">
        <w:rPr>
          <w:rFonts w:ascii="Times New Roman" w:hAnsi="Times New Roman" w:cs="Times New Roman"/>
          <w:lang w:val="en-GB"/>
        </w:rPr>
        <w:t>productivity</w:t>
      </w:r>
      <w:r w:rsidR="00C838AC">
        <w:rPr>
          <w:rFonts w:ascii="Times New Roman" w:hAnsi="Times New Roman" w:cs="Times New Roman"/>
          <w:lang w:val="en-GB"/>
        </w:rPr>
        <w:t xml:space="preserve">, which were </w:t>
      </w:r>
      <w:r w:rsidR="00252B52">
        <w:rPr>
          <w:rFonts w:ascii="Times New Roman" w:hAnsi="Times New Roman" w:cs="Times New Roman"/>
          <w:lang w:val="en-GB"/>
        </w:rPr>
        <w:t xml:space="preserve">only </w:t>
      </w:r>
      <w:r w:rsidR="00C838AC">
        <w:rPr>
          <w:rFonts w:ascii="Times New Roman" w:hAnsi="Times New Roman" w:cs="Times New Roman"/>
          <w:lang w:val="en-GB"/>
        </w:rPr>
        <w:t>realised years after the tools were introduced</w:t>
      </w:r>
      <w:r w:rsidR="00510154" w:rsidRPr="00CC1D43">
        <w:rPr>
          <w:rFonts w:ascii="Times New Roman" w:hAnsi="Times New Roman" w:cs="Times New Roman"/>
          <w:lang w:val="en-GB"/>
        </w:rPr>
        <w:t>.</w:t>
      </w:r>
      <w:r w:rsidR="00303602" w:rsidRPr="00CC1D43">
        <w:rPr>
          <w:rFonts w:ascii="Times New Roman" w:hAnsi="Times New Roman" w:cs="Times New Roman"/>
          <w:lang w:val="en-GB"/>
        </w:rPr>
        <w:t xml:space="preserve"> </w:t>
      </w:r>
      <w:r w:rsidR="008B42BD" w:rsidRPr="00CC1D43">
        <w:rPr>
          <w:rFonts w:ascii="Times New Roman" w:hAnsi="Times New Roman" w:cs="Times New Roman"/>
          <w:lang w:val="en-GB"/>
        </w:rPr>
        <w:t>Chief among these was the tools’ potential to conserve raw materials.</w:t>
      </w:r>
      <w:r w:rsidR="00402253" w:rsidRPr="00CC1D43">
        <w:rPr>
          <w:rFonts w:ascii="Times New Roman" w:hAnsi="Times New Roman" w:cs="Times New Roman"/>
          <w:lang w:val="en-GB"/>
        </w:rPr>
        <w:t xml:space="preserve"> </w:t>
      </w:r>
    </w:p>
    <w:p w14:paraId="058D7BE2" w14:textId="77777777" w:rsidR="003F76BE" w:rsidRPr="00CC1D43" w:rsidRDefault="000A0F13" w:rsidP="00AD654D">
      <w:pPr>
        <w:spacing w:line="480" w:lineRule="auto"/>
        <w:jc w:val="both"/>
        <w:rPr>
          <w:rFonts w:ascii="Times New Roman" w:hAnsi="Times New Roman" w:cs="Times New Roman"/>
          <w:lang w:val="en-GB"/>
        </w:rPr>
      </w:pPr>
      <w:r w:rsidRPr="00CC1D43">
        <w:rPr>
          <w:rFonts w:ascii="Times New Roman" w:hAnsi="Times New Roman" w:cs="Times New Roman"/>
          <w:lang w:val="en-GB"/>
        </w:rPr>
        <w:t xml:space="preserve">There are few direct records of the adoption of this low profile technology. </w:t>
      </w:r>
      <w:r w:rsidR="00FD4055" w:rsidRPr="00CC1D43">
        <w:rPr>
          <w:rFonts w:ascii="Times New Roman" w:hAnsi="Times New Roman" w:cs="Times New Roman"/>
          <w:lang w:val="en-GB"/>
        </w:rPr>
        <w:t>The</w:t>
      </w:r>
      <w:r w:rsidR="00120B9E" w:rsidRPr="00CC1D43">
        <w:rPr>
          <w:rFonts w:ascii="Times New Roman" w:hAnsi="Times New Roman" w:cs="Times New Roman"/>
          <w:lang w:val="en-GB"/>
        </w:rPr>
        <w:t xml:space="preserve"> lack of quantitative data</w:t>
      </w:r>
      <w:r w:rsidR="001C4A6B" w:rsidRPr="00CC1D43">
        <w:rPr>
          <w:rFonts w:ascii="Times New Roman" w:hAnsi="Times New Roman" w:cs="Times New Roman"/>
          <w:lang w:val="en-GB"/>
        </w:rPr>
        <w:t xml:space="preserve"> about tungsten carbide cutting tools</w:t>
      </w:r>
      <w:r w:rsidR="004F2894" w:rsidRPr="00CC1D43">
        <w:rPr>
          <w:rFonts w:ascii="Times New Roman" w:hAnsi="Times New Roman" w:cs="Times New Roman"/>
          <w:lang w:val="en-GB"/>
        </w:rPr>
        <w:t xml:space="preserve"> </w:t>
      </w:r>
      <w:r w:rsidRPr="00CC1D43">
        <w:rPr>
          <w:rFonts w:ascii="Times New Roman" w:hAnsi="Times New Roman" w:cs="Times New Roman"/>
          <w:lang w:val="en-GB"/>
        </w:rPr>
        <w:t>in their earliest years</w:t>
      </w:r>
      <w:r w:rsidR="00FD4055" w:rsidRPr="00CC1D43">
        <w:rPr>
          <w:rFonts w:ascii="Times New Roman" w:hAnsi="Times New Roman" w:cs="Times New Roman"/>
          <w:lang w:val="en-GB"/>
        </w:rPr>
        <w:t xml:space="preserve"> means that</w:t>
      </w:r>
      <w:r w:rsidR="00120B9E" w:rsidRPr="00CC1D43">
        <w:rPr>
          <w:rFonts w:ascii="Times New Roman" w:hAnsi="Times New Roman" w:cs="Times New Roman"/>
          <w:lang w:val="en-GB"/>
        </w:rPr>
        <w:t xml:space="preserve"> this paper </w:t>
      </w:r>
      <w:r w:rsidR="00F40223">
        <w:rPr>
          <w:rFonts w:ascii="Times New Roman" w:hAnsi="Times New Roman" w:cs="Times New Roman"/>
          <w:lang w:val="en-GB"/>
        </w:rPr>
        <w:t xml:space="preserve">is </w:t>
      </w:r>
      <w:r w:rsidR="00120B9E" w:rsidRPr="00CC1D43">
        <w:rPr>
          <w:rFonts w:ascii="Times New Roman" w:hAnsi="Times New Roman" w:cs="Times New Roman"/>
          <w:lang w:val="en-GB"/>
        </w:rPr>
        <w:t>necessarily speculative</w:t>
      </w:r>
      <w:r w:rsidR="00884F36" w:rsidRPr="00CC1D43">
        <w:rPr>
          <w:rFonts w:ascii="Times New Roman" w:hAnsi="Times New Roman" w:cs="Times New Roman"/>
          <w:lang w:val="en-GB"/>
        </w:rPr>
        <w:t>.</w:t>
      </w:r>
      <w:r w:rsidR="005F5560" w:rsidRPr="00CC1D43">
        <w:rPr>
          <w:rFonts w:ascii="Times New Roman" w:hAnsi="Times New Roman" w:cs="Times New Roman"/>
          <w:lang w:val="en-GB"/>
        </w:rPr>
        <w:t xml:space="preserve"> </w:t>
      </w:r>
      <w:r w:rsidR="00E10631">
        <w:rPr>
          <w:rFonts w:ascii="Times New Roman" w:hAnsi="Times New Roman" w:cs="Times New Roman"/>
          <w:lang w:val="en-GB"/>
        </w:rPr>
        <w:t xml:space="preserve">It </w:t>
      </w:r>
      <w:r w:rsidR="00EB4747" w:rsidRPr="00CC1D43">
        <w:rPr>
          <w:rFonts w:ascii="Times New Roman" w:hAnsi="Times New Roman" w:cs="Times New Roman"/>
          <w:lang w:val="en-GB"/>
        </w:rPr>
        <w:t xml:space="preserve">begins by </w:t>
      </w:r>
      <w:r w:rsidR="009C130B" w:rsidRPr="00CC1D43">
        <w:rPr>
          <w:rFonts w:ascii="Times New Roman" w:hAnsi="Times New Roman" w:cs="Times New Roman"/>
          <w:lang w:val="en-GB"/>
        </w:rPr>
        <w:t>situat</w:t>
      </w:r>
      <w:r w:rsidR="00EB4747" w:rsidRPr="00CC1D43">
        <w:rPr>
          <w:rFonts w:ascii="Times New Roman" w:hAnsi="Times New Roman" w:cs="Times New Roman"/>
          <w:lang w:val="en-GB"/>
        </w:rPr>
        <w:t>ing</w:t>
      </w:r>
      <w:r w:rsidR="009C130B" w:rsidRPr="00CC1D43">
        <w:rPr>
          <w:rFonts w:ascii="Times New Roman" w:hAnsi="Times New Roman" w:cs="Times New Roman"/>
          <w:lang w:val="en-GB"/>
        </w:rPr>
        <w:t xml:space="preserve"> the question of carbide cutting tools in the current understanding of the trans-Atlantic productivity gap, </w:t>
      </w:r>
      <w:r w:rsidR="001F1084" w:rsidRPr="00CC1D43">
        <w:rPr>
          <w:rFonts w:ascii="Times New Roman" w:hAnsi="Times New Roman" w:cs="Times New Roman"/>
          <w:lang w:val="en-GB"/>
        </w:rPr>
        <w:t xml:space="preserve">before turning </w:t>
      </w:r>
      <w:r w:rsidR="00AC4FBC" w:rsidRPr="00CC1D43">
        <w:rPr>
          <w:rFonts w:ascii="Times New Roman" w:hAnsi="Times New Roman" w:cs="Times New Roman"/>
          <w:lang w:val="en-GB"/>
        </w:rPr>
        <w:t xml:space="preserve">to a discussion of the </w:t>
      </w:r>
      <w:r w:rsidR="00494662">
        <w:rPr>
          <w:rFonts w:ascii="Times New Roman" w:hAnsi="Times New Roman" w:cs="Times New Roman"/>
          <w:lang w:val="en-GB"/>
        </w:rPr>
        <w:t>many</w:t>
      </w:r>
      <w:r w:rsidR="00AE77A5">
        <w:rPr>
          <w:rFonts w:ascii="Times New Roman" w:hAnsi="Times New Roman" w:cs="Times New Roman"/>
          <w:lang w:val="en-GB"/>
        </w:rPr>
        <w:t xml:space="preserve"> factors that influenced </w:t>
      </w:r>
      <w:r w:rsidR="00BC6500" w:rsidRPr="00CC1D43">
        <w:rPr>
          <w:rFonts w:ascii="Times New Roman" w:hAnsi="Times New Roman" w:cs="Times New Roman"/>
          <w:lang w:val="en-GB"/>
        </w:rPr>
        <w:t>adoption</w:t>
      </w:r>
      <w:r w:rsidR="00757D36">
        <w:rPr>
          <w:rFonts w:ascii="Times New Roman" w:hAnsi="Times New Roman" w:cs="Times New Roman"/>
          <w:lang w:val="en-GB"/>
        </w:rPr>
        <w:t>,</w:t>
      </w:r>
      <w:r w:rsidR="00AE77A5">
        <w:rPr>
          <w:rFonts w:ascii="Times New Roman" w:hAnsi="Times New Roman" w:cs="Times New Roman"/>
          <w:lang w:val="en-GB"/>
        </w:rPr>
        <w:t xml:space="preserve"> including</w:t>
      </w:r>
      <w:r w:rsidR="0068196E" w:rsidRPr="00CC1D43">
        <w:rPr>
          <w:rFonts w:ascii="Times New Roman" w:hAnsi="Times New Roman" w:cs="Times New Roman"/>
          <w:lang w:val="en-GB"/>
        </w:rPr>
        <w:t xml:space="preserve"> </w:t>
      </w:r>
      <w:r w:rsidR="0068196E" w:rsidRPr="00F2669D">
        <w:rPr>
          <w:rFonts w:ascii="Times New Roman" w:hAnsi="Times New Roman" w:cs="Times New Roman"/>
          <w:lang w:val="en-GB"/>
        </w:rPr>
        <w:t>industry structure</w:t>
      </w:r>
      <w:r w:rsidR="00BC6500" w:rsidRPr="00CC1D43">
        <w:rPr>
          <w:rFonts w:ascii="Times New Roman" w:hAnsi="Times New Roman" w:cs="Times New Roman"/>
          <w:lang w:val="en-GB"/>
        </w:rPr>
        <w:t>.</w:t>
      </w:r>
      <w:r w:rsidR="00323974" w:rsidRPr="00CC1D43">
        <w:rPr>
          <w:rFonts w:ascii="Times New Roman" w:hAnsi="Times New Roman" w:cs="Times New Roman"/>
          <w:lang w:val="en-GB"/>
        </w:rPr>
        <w:t xml:space="preserve"> </w:t>
      </w:r>
      <w:r w:rsidR="000C4415" w:rsidRPr="00CC1D43">
        <w:rPr>
          <w:rFonts w:ascii="Times New Roman" w:hAnsi="Times New Roman" w:cs="Times New Roman"/>
          <w:lang w:val="en-GB"/>
        </w:rPr>
        <w:t>By comparing the production and use of tungsten carbide cutters</w:t>
      </w:r>
      <w:r w:rsidR="00756E11" w:rsidRPr="00CC1D43">
        <w:rPr>
          <w:rFonts w:ascii="Times New Roman" w:hAnsi="Times New Roman" w:cs="Times New Roman"/>
          <w:lang w:val="en-GB"/>
        </w:rPr>
        <w:t xml:space="preserve"> in</w:t>
      </w:r>
      <w:r w:rsidR="000C4415" w:rsidRPr="00CC1D43">
        <w:rPr>
          <w:rFonts w:ascii="Times New Roman" w:hAnsi="Times New Roman" w:cs="Times New Roman"/>
          <w:lang w:val="en-GB"/>
        </w:rPr>
        <w:t xml:space="preserve"> the three leading</w:t>
      </w:r>
      <w:r w:rsidR="00756E11" w:rsidRPr="00CC1D43">
        <w:rPr>
          <w:rFonts w:ascii="Times New Roman" w:hAnsi="Times New Roman" w:cs="Times New Roman"/>
          <w:lang w:val="en-GB"/>
        </w:rPr>
        <w:t xml:space="preserve"> </w:t>
      </w:r>
      <w:r w:rsidR="000C4415" w:rsidRPr="00CC1D43">
        <w:rPr>
          <w:rFonts w:ascii="Times New Roman" w:hAnsi="Times New Roman" w:cs="Times New Roman"/>
          <w:lang w:val="en-GB"/>
        </w:rPr>
        <w:t>industr</w:t>
      </w:r>
      <w:r w:rsidR="00756E11" w:rsidRPr="00CC1D43">
        <w:rPr>
          <w:rFonts w:ascii="Times New Roman" w:hAnsi="Times New Roman" w:cs="Times New Roman"/>
          <w:lang w:val="en-GB"/>
        </w:rPr>
        <w:t xml:space="preserve">ialised economies </w:t>
      </w:r>
      <w:r w:rsidR="000C4415" w:rsidRPr="00CC1D43">
        <w:rPr>
          <w:rFonts w:ascii="Times New Roman" w:hAnsi="Times New Roman" w:cs="Times New Roman"/>
          <w:lang w:val="en-GB"/>
        </w:rPr>
        <w:t>of the world in the interwar period</w:t>
      </w:r>
      <w:r w:rsidR="00756E11" w:rsidRPr="00CC1D43">
        <w:rPr>
          <w:rFonts w:ascii="Times New Roman" w:hAnsi="Times New Roman" w:cs="Times New Roman"/>
          <w:lang w:val="en-GB"/>
        </w:rPr>
        <w:t xml:space="preserve"> </w:t>
      </w:r>
      <w:r w:rsidR="000C4415" w:rsidRPr="00CC1D43">
        <w:rPr>
          <w:rFonts w:ascii="Times New Roman" w:hAnsi="Times New Roman" w:cs="Times New Roman"/>
          <w:lang w:val="en-GB"/>
        </w:rPr>
        <w:t xml:space="preserve">- Germany, Britain and the United States, </w:t>
      </w:r>
      <w:r w:rsidR="00BC47AB">
        <w:rPr>
          <w:rFonts w:ascii="Times New Roman" w:hAnsi="Times New Roman" w:cs="Times New Roman"/>
          <w:lang w:val="en-GB"/>
        </w:rPr>
        <w:t>the paper</w:t>
      </w:r>
      <w:r w:rsidR="000C4415" w:rsidRPr="00CC1D43">
        <w:rPr>
          <w:rFonts w:ascii="Times New Roman" w:hAnsi="Times New Roman" w:cs="Times New Roman"/>
          <w:lang w:val="en-GB"/>
        </w:rPr>
        <w:t xml:space="preserve"> </w:t>
      </w:r>
      <w:r w:rsidR="00586F1F">
        <w:rPr>
          <w:rFonts w:ascii="Times New Roman" w:hAnsi="Times New Roman" w:cs="Times New Roman"/>
          <w:lang w:val="en-GB"/>
        </w:rPr>
        <w:t xml:space="preserve">will </w:t>
      </w:r>
      <w:r w:rsidR="00746932" w:rsidRPr="00CC1D43">
        <w:rPr>
          <w:rFonts w:ascii="Times New Roman" w:hAnsi="Times New Roman" w:cs="Times New Roman"/>
          <w:lang w:val="en-GB"/>
        </w:rPr>
        <w:t xml:space="preserve">highlight the </w:t>
      </w:r>
      <w:r w:rsidR="00F23668">
        <w:rPr>
          <w:rFonts w:ascii="Times New Roman" w:hAnsi="Times New Roman" w:cs="Times New Roman"/>
          <w:lang w:val="en-GB"/>
        </w:rPr>
        <w:t>uneven</w:t>
      </w:r>
      <w:r w:rsidR="009810D8">
        <w:rPr>
          <w:rFonts w:ascii="Times New Roman" w:hAnsi="Times New Roman" w:cs="Times New Roman"/>
          <w:lang w:val="en-GB"/>
        </w:rPr>
        <w:t xml:space="preserve"> impact</w:t>
      </w:r>
      <w:r w:rsidR="00B77F9F">
        <w:rPr>
          <w:rFonts w:ascii="Times New Roman" w:hAnsi="Times New Roman" w:cs="Times New Roman"/>
          <w:lang w:val="en-GB"/>
        </w:rPr>
        <w:t>s</w:t>
      </w:r>
      <w:r w:rsidR="009810D8">
        <w:rPr>
          <w:rFonts w:ascii="Times New Roman" w:hAnsi="Times New Roman" w:cs="Times New Roman"/>
          <w:lang w:val="en-GB"/>
        </w:rPr>
        <w:t xml:space="preserve"> of the</w:t>
      </w:r>
      <w:r w:rsidR="00F23668">
        <w:rPr>
          <w:rFonts w:ascii="Times New Roman" w:hAnsi="Times New Roman" w:cs="Times New Roman"/>
          <w:lang w:val="en-GB"/>
        </w:rPr>
        <w:t xml:space="preserve"> </w:t>
      </w:r>
      <w:r w:rsidR="00B77F9F">
        <w:rPr>
          <w:rFonts w:ascii="Times New Roman" w:hAnsi="Times New Roman" w:cs="Times New Roman"/>
          <w:lang w:val="en-GB"/>
        </w:rPr>
        <w:t xml:space="preserve">range of </w:t>
      </w:r>
      <w:r w:rsidR="00E8205D">
        <w:rPr>
          <w:rFonts w:ascii="Times New Roman" w:hAnsi="Times New Roman" w:cs="Times New Roman"/>
          <w:lang w:val="en-GB"/>
        </w:rPr>
        <w:t xml:space="preserve">considerations </w:t>
      </w:r>
      <w:r w:rsidR="00C1321A" w:rsidRPr="00CC1D43">
        <w:rPr>
          <w:rFonts w:ascii="Times New Roman" w:hAnsi="Times New Roman" w:cs="Times New Roman"/>
          <w:lang w:val="en-GB"/>
        </w:rPr>
        <w:t xml:space="preserve">that influenced </w:t>
      </w:r>
      <w:r w:rsidR="006F2799" w:rsidRPr="00CC1D43">
        <w:rPr>
          <w:rFonts w:ascii="Times New Roman" w:hAnsi="Times New Roman" w:cs="Times New Roman"/>
          <w:lang w:val="en-GB"/>
        </w:rPr>
        <w:t>adoption</w:t>
      </w:r>
      <w:r w:rsidR="000A30E8" w:rsidRPr="00CC1D43">
        <w:rPr>
          <w:rFonts w:ascii="Times New Roman" w:hAnsi="Times New Roman" w:cs="Times New Roman"/>
          <w:lang w:val="en-GB"/>
        </w:rPr>
        <w:t xml:space="preserve">, </w:t>
      </w:r>
      <w:r w:rsidR="000A30E8" w:rsidRPr="0047506D">
        <w:rPr>
          <w:rFonts w:ascii="Times New Roman" w:hAnsi="Times New Roman" w:cs="Times New Roman"/>
          <w:lang w:val="en-GB"/>
        </w:rPr>
        <w:t xml:space="preserve">many of which contradict </w:t>
      </w:r>
      <w:r w:rsidR="00D45DC8" w:rsidRPr="0047506D">
        <w:rPr>
          <w:rFonts w:ascii="Times New Roman" w:hAnsi="Times New Roman" w:cs="Times New Roman"/>
          <w:lang w:val="en-GB"/>
        </w:rPr>
        <w:t xml:space="preserve">our understanding of </w:t>
      </w:r>
      <w:r w:rsidR="00F02F76">
        <w:rPr>
          <w:rFonts w:ascii="Times New Roman" w:hAnsi="Times New Roman" w:cs="Times New Roman"/>
          <w:lang w:val="en-GB"/>
        </w:rPr>
        <w:t>what drove production innovation</w:t>
      </w:r>
      <w:r w:rsidR="00D45DC8" w:rsidRPr="0047506D">
        <w:rPr>
          <w:rFonts w:ascii="Times New Roman" w:hAnsi="Times New Roman" w:cs="Times New Roman"/>
          <w:lang w:val="en-GB"/>
        </w:rPr>
        <w:t xml:space="preserve"> in the interwar period.</w:t>
      </w:r>
      <w:r w:rsidR="00662CC5" w:rsidRPr="00CC1D43">
        <w:rPr>
          <w:rStyle w:val="FootnoteReference"/>
          <w:rFonts w:ascii="Times New Roman" w:hAnsi="Times New Roman" w:cs="Times New Roman"/>
          <w:lang w:val="en-GB"/>
        </w:rPr>
        <w:footnoteReference w:id="6"/>
      </w:r>
      <w:r w:rsidR="00415206" w:rsidRPr="00CC1D43">
        <w:rPr>
          <w:rFonts w:ascii="Times New Roman" w:hAnsi="Times New Roman" w:cs="Times New Roman"/>
          <w:lang w:val="en-GB"/>
        </w:rPr>
        <w:t xml:space="preserve"> </w:t>
      </w:r>
    </w:p>
    <w:p w14:paraId="1FD63A96" w14:textId="77777777" w:rsidR="005C4BB5" w:rsidRPr="00CC1D43" w:rsidRDefault="0082313A" w:rsidP="00AD654D">
      <w:pPr>
        <w:spacing w:line="480" w:lineRule="auto"/>
        <w:jc w:val="both"/>
        <w:rPr>
          <w:rFonts w:ascii="Times New Roman" w:hAnsi="Times New Roman"/>
          <w:lang w:val="en-GB"/>
        </w:rPr>
      </w:pPr>
      <w:r w:rsidRPr="00CC1D43">
        <w:rPr>
          <w:rFonts w:ascii="Times New Roman" w:hAnsi="Times New Roman" w:cs="Times New Roman"/>
          <w:lang w:val="en-GB"/>
        </w:rPr>
        <w:lastRenderedPageBreak/>
        <w:t>Early levels of a</w:t>
      </w:r>
      <w:r w:rsidR="00925B5D" w:rsidRPr="00CC1D43">
        <w:rPr>
          <w:rFonts w:ascii="Times New Roman" w:hAnsi="Times New Roman" w:cs="Times New Roman"/>
          <w:lang w:val="en-GB"/>
        </w:rPr>
        <w:t xml:space="preserve">doption in the three countries </w:t>
      </w:r>
      <w:r w:rsidRPr="00CC1D43">
        <w:rPr>
          <w:rFonts w:ascii="Times New Roman" w:hAnsi="Times New Roman" w:cs="Times New Roman"/>
          <w:lang w:val="en-GB"/>
        </w:rPr>
        <w:t xml:space="preserve">were </w:t>
      </w:r>
      <w:r w:rsidR="00925B5D" w:rsidRPr="00CC1D43">
        <w:rPr>
          <w:rFonts w:ascii="Times New Roman" w:hAnsi="Times New Roman" w:cs="Times New Roman"/>
          <w:lang w:val="en-GB"/>
        </w:rPr>
        <w:t>widely different. C</w:t>
      </w:r>
      <w:r w:rsidR="003F76BE" w:rsidRPr="00CC1D43">
        <w:rPr>
          <w:rFonts w:ascii="Times New Roman" w:hAnsi="Times New Roman" w:cs="Times New Roman"/>
          <w:lang w:val="en-GB"/>
        </w:rPr>
        <w:t>ontemporary statistics gathered by a leading producer of the metal,</w:t>
      </w:r>
      <w:r w:rsidR="00033377" w:rsidRPr="00CC1D43">
        <w:rPr>
          <w:rFonts w:ascii="Times New Roman" w:hAnsi="Times New Roman" w:cs="Times New Roman"/>
          <w:lang w:val="en-GB"/>
        </w:rPr>
        <w:t xml:space="preserve"> Friedrich</w:t>
      </w:r>
      <w:r w:rsidR="003F76BE" w:rsidRPr="00CC1D43">
        <w:rPr>
          <w:rFonts w:ascii="Times New Roman" w:hAnsi="Times New Roman" w:cs="Times New Roman"/>
          <w:lang w:val="en-GB"/>
        </w:rPr>
        <w:t xml:space="preserve"> Krupp</w:t>
      </w:r>
      <w:r w:rsidR="00033377" w:rsidRPr="00CC1D43">
        <w:rPr>
          <w:rFonts w:ascii="Times New Roman" w:hAnsi="Times New Roman" w:cs="Times New Roman"/>
          <w:lang w:val="en-GB"/>
        </w:rPr>
        <w:t xml:space="preserve"> AG of Essen, Germany</w:t>
      </w:r>
      <w:r w:rsidR="003F76BE" w:rsidRPr="00CC1D43">
        <w:rPr>
          <w:rFonts w:ascii="Times New Roman" w:hAnsi="Times New Roman" w:cs="Times New Roman"/>
          <w:lang w:val="en-GB"/>
        </w:rPr>
        <w:t xml:space="preserve">, suggest that adoption of tungsten carbide cutting tools in the interwar period was much faster in Germany than in the United States or Britain. According to Krupp, between 1928 and 1938 the annual production of carbide tools in Germany ranged between </w:t>
      </w:r>
      <w:r w:rsidR="002B07C6">
        <w:rPr>
          <w:rFonts w:ascii="Times New Roman" w:hAnsi="Times New Roman" w:cs="Times New Roman"/>
          <w:lang w:val="en-GB"/>
        </w:rPr>
        <w:t xml:space="preserve">eight </w:t>
      </w:r>
      <w:r w:rsidR="003F76BE" w:rsidRPr="00CC1D43">
        <w:rPr>
          <w:rFonts w:ascii="Times New Roman" w:hAnsi="Times New Roman" w:cs="Times New Roman"/>
          <w:lang w:val="en-GB"/>
        </w:rPr>
        <w:t xml:space="preserve">and </w:t>
      </w:r>
      <w:r w:rsidR="002B07C6">
        <w:rPr>
          <w:rFonts w:ascii="Times New Roman" w:hAnsi="Times New Roman" w:cs="Times New Roman"/>
          <w:lang w:val="en-GB"/>
        </w:rPr>
        <w:t xml:space="preserve">twenty </w:t>
      </w:r>
      <w:r w:rsidR="003F76BE" w:rsidRPr="00CC1D43">
        <w:rPr>
          <w:rFonts w:ascii="Times New Roman" w:hAnsi="Times New Roman" w:cs="Times New Roman"/>
          <w:lang w:val="en-GB"/>
        </w:rPr>
        <w:t>times t</w:t>
      </w:r>
      <w:r w:rsidR="00576718">
        <w:rPr>
          <w:rFonts w:ascii="Times New Roman" w:hAnsi="Times New Roman" w:cs="Times New Roman"/>
          <w:lang w:val="en-GB"/>
        </w:rPr>
        <w:t xml:space="preserve">hat in the </w:t>
      </w:r>
      <w:r w:rsidR="00DF666A">
        <w:rPr>
          <w:rFonts w:ascii="Times New Roman" w:hAnsi="Times New Roman" w:cs="Times New Roman"/>
          <w:lang w:val="en-GB"/>
        </w:rPr>
        <w:t>United States</w:t>
      </w:r>
      <w:r w:rsidR="00576718">
        <w:rPr>
          <w:rFonts w:ascii="Times New Roman" w:hAnsi="Times New Roman" w:cs="Times New Roman"/>
          <w:lang w:val="en-GB"/>
        </w:rPr>
        <w:t xml:space="preserve"> and three</w:t>
      </w:r>
      <w:r w:rsidR="003F76BE" w:rsidRPr="00CC1D43">
        <w:rPr>
          <w:rFonts w:ascii="Times New Roman" w:hAnsi="Times New Roman" w:cs="Times New Roman"/>
          <w:lang w:val="en-GB"/>
        </w:rPr>
        <w:t xml:space="preserve"> and </w:t>
      </w:r>
      <w:r w:rsidR="00576718">
        <w:rPr>
          <w:rFonts w:ascii="Times New Roman" w:hAnsi="Times New Roman" w:cs="Times New Roman"/>
          <w:lang w:val="en-GB"/>
        </w:rPr>
        <w:t>eight</w:t>
      </w:r>
      <w:r w:rsidR="003F76BE" w:rsidRPr="00CC1D43">
        <w:rPr>
          <w:rFonts w:ascii="Times New Roman" w:hAnsi="Times New Roman" w:cs="Times New Roman"/>
          <w:lang w:val="en-GB"/>
        </w:rPr>
        <w:t xml:space="preserve"> times that in Britain, when turnover is</w:t>
      </w:r>
      <w:r w:rsidR="008D7E71" w:rsidRPr="00CC1D43">
        <w:rPr>
          <w:rFonts w:ascii="Times New Roman" w:hAnsi="Times New Roman" w:cs="Times New Roman"/>
          <w:lang w:val="en-GB"/>
        </w:rPr>
        <w:t xml:space="preserve"> normalized by national steel production</w:t>
      </w:r>
      <w:r w:rsidR="003F76BE" w:rsidRPr="00CC1D43">
        <w:rPr>
          <w:rFonts w:ascii="Times New Roman" w:hAnsi="Times New Roman" w:cs="Times New Roman"/>
          <w:lang w:val="en-GB"/>
        </w:rPr>
        <w:t>.</w:t>
      </w:r>
      <w:r w:rsidR="003F76BE" w:rsidRPr="00CC1D43">
        <w:rPr>
          <w:rStyle w:val="FootnoteReference"/>
          <w:rFonts w:ascii="Times New Roman" w:hAnsi="Times New Roman" w:cs="Times New Roman"/>
          <w:lang w:val="en-GB"/>
        </w:rPr>
        <w:footnoteReference w:id="7"/>
      </w:r>
      <w:r w:rsidR="003F76BE" w:rsidRPr="00CC1D43">
        <w:rPr>
          <w:rFonts w:ascii="Times New Roman" w:hAnsi="Times New Roman" w:cs="Times New Roman"/>
          <w:lang w:val="en-GB"/>
        </w:rPr>
        <w:t xml:space="preserve"> </w:t>
      </w:r>
      <w:r w:rsidR="003F76BE" w:rsidRPr="00CC1D43">
        <w:rPr>
          <w:rFonts w:ascii="Times New Roman" w:hAnsi="Times New Roman"/>
          <w:lang w:val="en-GB"/>
        </w:rPr>
        <w:t xml:space="preserve">A </w:t>
      </w:r>
      <w:r w:rsidR="00440D73" w:rsidRPr="00CC1D43">
        <w:rPr>
          <w:rFonts w:ascii="Times New Roman" w:hAnsi="Times New Roman"/>
          <w:lang w:val="en-GB"/>
        </w:rPr>
        <w:t xml:space="preserve">post-war </w:t>
      </w:r>
      <w:r w:rsidR="003F76BE" w:rsidRPr="00CC1D43">
        <w:rPr>
          <w:rFonts w:ascii="Times New Roman" w:hAnsi="Times New Roman"/>
          <w:lang w:val="en-GB"/>
        </w:rPr>
        <w:t xml:space="preserve">British intelligence report </w:t>
      </w:r>
      <w:r w:rsidR="00440D73" w:rsidRPr="00CC1D43">
        <w:rPr>
          <w:rFonts w:ascii="Times New Roman" w:hAnsi="Times New Roman"/>
          <w:lang w:val="en-GB"/>
        </w:rPr>
        <w:t xml:space="preserve">agreed </w:t>
      </w:r>
      <w:r w:rsidR="003F76BE" w:rsidRPr="00CC1D43">
        <w:rPr>
          <w:rFonts w:ascii="Times New Roman" w:hAnsi="Times New Roman"/>
          <w:lang w:val="en-GB"/>
        </w:rPr>
        <w:t xml:space="preserve">that </w:t>
      </w:r>
      <w:r w:rsidR="003F76BE" w:rsidRPr="00CC1D43">
        <w:rPr>
          <w:rFonts w:ascii="Times New Roman" w:hAnsi="Times New Roman"/>
        </w:rPr>
        <w:t>‘the German output of hard metal has always been many times that of this country even allowing for the difference in population</w:t>
      </w:r>
      <w:r w:rsidR="00004757">
        <w:rPr>
          <w:rFonts w:ascii="Times New Roman" w:hAnsi="Times New Roman"/>
        </w:rPr>
        <w:t>,</w:t>
      </w:r>
      <w:r w:rsidR="003F76BE" w:rsidRPr="00CC1D43">
        <w:rPr>
          <w:rFonts w:ascii="Times New Roman" w:hAnsi="Times New Roman"/>
        </w:rPr>
        <w:t>’</w:t>
      </w:r>
      <w:r w:rsidR="00285007" w:rsidRPr="00CC1D43">
        <w:rPr>
          <w:rFonts w:ascii="Times New Roman" w:hAnsi="Times New Roman"/>
        </w:rPr>
        <w:t xml:space="preserve"> although </w:t>
      </w:r>
      <w:r w:rsidR="00B040DC">
        <w:rPr>
          <w:rFonts w:ascii="Times New Roman" w:hAnsi="Times New Roman"/>
        </w:rPr>
        <w:t>the American industry was less fully developed than Britain’s in 1939.</w:t>
      </w:r>
      <w:r w:rsidR="003F76BE" w:rsidRPr="00CC1D43">
        <w:rPr>
          <w:rStyle w:val="FootnoteReference"/>
          <w:rFonts w:ascii="Times New Roman" w:hAnsi="Times New Roman" w:cs="Times New Roman"/>
        </w:rPr>
        <w:footnoteReference w:id="8"/>
      </w:r>
    </w:p>
    <w:p w14:paraId="789249C8" w14:textId="77777777" w:rsidR="00E05DA3" w:rsidRPr="00CC1D43" w:rsidRDefault="00952B56" w:rsidP="00AD654D">
      <w:pPr>
        <w:spacing w:line="480" w:lineRule="auto"/>
        <w:jc w:val="both"/>
        <w:rPr>
          <w:rFonts w:ascii="Times New Roman" w:hAnsi="Times New Roman" w:cs="Times New Roman"/>
          <w:lang w:val="en-GB"/>
        </w:rPr>
      </w:pPr>
      <w:r w:rsidRPr="00CC1D43">
        <w:rPr>
          <w:rFonts w:ascii="Times New Roman" w:hAnsi="Times New Roman" w:cs="Times New Roman"/>
          <w:lang w:val="en-GB"/>
        </w:rPr>
        <w:t xml:space="preserve">The comparative story told here, centred on an </w:t>
      </w:r>
      <w:r w:rsidR="004F6D08" w:rsidRPr="00CC1D43">
        <w:rPr>
          <w:rFonts w:ascii="Times New Roman" w:hAnsi="Times New Roman" w:cs="Times New Roman"/>
          <w:lang w:val="en-GB"/>
        </w:rPr>
        <w:t>innovation</w:t>
      </w:r>
      <w:r w:rsidRPr="00CC1D43">
        <w:rPr>
          <w:rFonts w:ascii="Times New Roman" w:hAnsi="Times New Roman" w:cs="Times New Roman"/>
          <w:lang w:val="en-GB"/>
        </w:rPr>
        <w:t xml:space="preserve"> in production technology </w:t>
      </w:r>
      <w:r w:rsidR="00F311E9" w:rsidRPr="00CC1D43">
        <w:rPr>
          <w:rFonts w:ascii="Times New Roman" w:hAnsi="Times New Roman" w:cs="Times New Roman"/>
          <w:lang w:val="en-GB"/>
        </w:rPr>
        <w:t xml:space="preserve">that was </w:t>
      </w:r>
      <w:r w:rsidRPr="00CC1D43">
        <w:rPr>
          <w:rFonts w:ascii="Times New Roman" w:hAnsi="Times New Roman" w:cs="Times New Roman"/>
          <w:lang w:val="en-GB"/>
        </w:rPr>
        <w:t>first marketed by a German firm</w:t>
      </w:r>
      <w:r w:rsidR="00332C8F" w:rsidRPr="00CC1D43">
        <w:rPr>
          <w:rFonts w:ascii="Times New Roman" w:hAnsi="Times New Roman" w:cs="Times New Roman"/>
          <w:lang w:val="en-GB"/>
        </w:rPr>
        <w:t xml:space="preserve"> and adopted more quickly in Europe</w:t>
      </w:r>
      <w:r w:rsidR="002276C3" w:rsidRPr="00CC1D43">
        <w:rPr>
          <w:rFonts w:ascii="Times New Roman" w:hAnsi="Times New Roman" w:cs="Times New Roman"/>
          <w:lang w:val="en-GB"/>
        </w:rPr>
        <w:t xml:space="preserve"> than in the United States</w:t>
      </w:r>
      <w:r w:rsidRPr="00CC1D43">
        <w:rPr>
          <w:rFonts w:ascii="Times New Roman" w:hAnsi="Times New Roman" w:cs="Times New Roman"/>
          <w:lang w:val="en-GB"/>
        </w:rPr>
        <w:t>,</w:t>
      </w:r>
      <w:r w:rsidRPr="00CC1D43">
        <w:rPr>
          <w:rFonts w:ascii="Times New Roman" w:hAnsi="Times New Roman" w:cs="Times New Roman"/>
          <w:b/>
          <w:lang w:val="en-GB"/>
        </w:rPr>
        <w:t xml:space="preserve"> </w:t>
      </w:r>
      <w:r w:rsidRPr="00CC1D43">
        <w:rPr>
          <w:rFonts w:ascii="Times New Roman" w:hAnsi="Times New Roman" w:cs="Times New Roman"/>
          <w:lang w:val="en-GB"/>
        </w:rPr>
        <w:t xml:space="preserve">challenges the assumption of an American-centric literature that all of the important manufacturing innovations in the twentieth-century originated in </w:t>
      </w:r>
      <w:r w:rsidR="00EF2364" w:rsidRPr="00CC1D43">
        <w:rPr>
          <w:rFonts w:ascii="Times New Roman" w:hAnsi="Times New Roman" w:cs="Times New Roman"/>
          <w:lang w:val="en-GB"/>
        </w:rPr>
        <w:t>the United States</w:t>
      </w:r>
      <w:r w:rsidRPr="00CC1D43">
        <w:rPr>
          <w:rFonts w:ascii="Times New Roman" w:hAnsi="Times New Roman" w:cs="Times New Roman"/>
          <w:lang w:val="en-GB"/>
        </w:rPr>
        <w:t xml:space="preserve">. </w:t>
      </w:r>
      <w:r w:rsidRPr="00CC1D43">
        <w:rPr>
          <w:rFonts w:ascii="Times New Roman" w:hAnsi="Times New Roman" w:cs="Times New Roman"/>
        </w:rPr>
        <w:t xml:space="preserve">David Hounshell has proscribed comparative studies as a good way to combat the </w:t>
      </w:r>
      <w:r w:rsidR="00601AEA" w:rsidRPr="00CC1D43">
        <w:rPr>
          <w:rFonts w:ascii="Times New Roman" w:hAnsi="Times New Roman" w:cs="Times New Roman"/>
        </w:rPr>
        <w:t>often implicit</w:t>
      </w:r>
      <w:r w:rsidRPr="00CC1D43">
        <w:rPr>
          <w:rFonts w:ascii="Times New Roman" w:hAnsi="Times New Roman" w:cs="Times New Roman"/>
        </w:rPr>
        <w:t xml:space="preserve"> chauvinism of the American history of technology as well as to better understand the technological connections between America and European countries.</w:t>
      </w:r>
      <w:r w:rsidR="009C6BED" w:rsidRPr="00CC1D43">
        <w:rPr>
          <w:rFonts w:ascii="Times New Roman" w:hAnsi="Times New Roman" w:cs="Times New Roman"/>
        </w:rPr>
        <w:t xml:space="preserve"> </w:t>
      </w:r>
      <w:r w:rsidR="00E66EFA" w:rsidRPr="00CC1D43">
        <w:rPr>
          <w:rFonts w:ascii="Times New Roman" w:hAnsi="Times New Roman"/>
        </w:rPr>
        <w:t xml:space="preserve">Differences </w:t>
      </w:r>
      <w:r w:rsidR="00E66EFA" w:rsidRPr="00CC1D43">
        <w:rPr>
          <w:rFonts w:ascii="Times New Roman" w:hAnsi="Times New Roman" w:cs="Times New Roman"/>
          <w:lang w:val="en-GB"/>
        </w:rPr>
        <w:t>between adoption in Germany and Britain also suggest caution in using the traditional characterization of a single ‘European’ as opposed to ‘American’ production practice.</w:t>
      </w:r>
      <w:r w:rsidR="00E66EFA" w:rsidRPr="00CC1D43">
        <w:rPr>
          <w:rStyle w:val="FootnoteReference"/>
          <w:rFonts w:ascii="Times New Roman" w:eastAsia="Batang" w:hAnsi="Times New Roman" w:cs="Times New Roman"/>
          <w:lang w:val="en-GB"/>
        </w:rPr>
        <w:footnoteReference w:id="9"/>
      </w:r>
      <w:r w:rsidR="00E66EFA" w:rsidRPr="00CC1D43">
        <w:rPr>
          <w:rFonts w:ascii="Times New Roman" w:hAnsi="Times New Roman" w:cs="Times New Roman"/>
          <w:lang w:val="en-GB"/>
        </w:rPr>
        <w:t xml:space="preserve"> </w:t>
      </w:r>
      <w:r w:rsidR="005859EC" w:rsidRPr="00CC1D43">
        <w:rPr>
          <w:rFonts w:ascii="Times New Roman" w:hAnsi="Times New Roman" w:cs="Times New Roman"/>
          <w:lang w:val="en-GB"/>
        </w:rPr>
        <w:t>Through comparison, the</w:t>
      </w:r>
      <w:r w:rsidR="00B10C84" w:rsidRPr="00CC1D43">
        <w:rPr>
          <w:rFonts w:ascii="Times New Roman" w:hAnsi="Times New Roman" w:cs="Times New Roman"/>
          <w:lang w:val="en-GB"/>
        </w:rPr>
        <w:t xml:space="preserve"> </w:t>
      </w:r>
      <w:r w:rsidR="00E66EFA" w:rsidRPr="00CC1D43">
        <w:rPr>
          <w:rFonts w:ascii="Times New Roman" w:hAnsi="Times New Roman" w:cs="Times New Roman"/>
          <w:lang w:val="en-GB"/>
        </w:rPr>
        <w:t>paper’s discussion</w:t>
      </w:r>
      <w:r w:rsidR="006017A3" w:rsidRPr="00CC1D43">
        <w:rPr>
          <w:rFonts w:ascii="Times New Roman" w:hAnsi="Times New Roman" w:cs="Times New Roman"/>
          <w:lang w:val="en-GB"/>
        </w:rPr>
        <w:t xml:space="preserve"> </w:t>
      </w:r>
      <w:r w:rsidR="00534440" w:rsidRPr="00CC1D43">
        <w:rPr>
          <w:rFonts w:ascii="Times New Roman" w:hAnsi="Times New Roman" w:cs="Times New Roman"/>
          <w:lang w:val="en-GB"/>
        </w:rPr>
        <w:t xml:space="preserve">of the first </w:t>
      </w:r>
      <w:r w:rsidR="003018A7" w:rsidRPr="00CC1D43">
        <w:rPr>
          <w:rFonts w:ascii="Times New Roman" w:hAnsi="Times New Roman" w:cs="Times New Roman"/>
          <w:lang w:val="en-GB"/>
        </w:rPr>
        <w:t xml:space="preserve">firms to </w:t>
      </w:r>
      <w:r w:rsidR="003018A7" w:rsidRPr="00CC1D43">
        <w:rPr>
          <w:rFonts w:ascii="Times New Roman" w:hAnsi="Times New Roman" w:cs="Times New Roman"/>
          <w:lang w:val="en-GB"/>
        </w:rPr>
        <w:lastRenderedPageBreak/>
        <w:t xml:space="preserve">make and sell </w:t>
      </w:r>
      <w:r w:rsidR="00534440" w:rsidRPr="00CC1D43">
        <w:rPr>
          <w:rFonts w:ascii="Times New Roman" w:hAnsi="Times New Roman" w:cs="Times New Roman"/>
          <w:lang w:val="en-GB"/>
        </w:rPr>
        <w:t xml:space="preserve">carbide </w:t>
      </w:r>
      <w:r w:rsidR="00A54B5E" w:rsidRPr="00CC1D43">
        <w:rPr>
          <w:rFonts w:ascii="Times New Roman" w:hAnsi="Times New Roman" w:cs="Times New Roman"/>
          <w:lang w:val="en-GB"/>
        </w:rPr>
        <w:t>will add</w:t>
      </w:r>
      <w:r w:rsidR="006017A3" w:rsidRPr="00CC1D43">
        <w:rPr>
          <w:rFonts w:ascii="Times New Roman" w:hAnsi="Times New Roman" w:cs="Times New Roman"/>
          <w:lang w:val="en-GB"/>
        </w:rPr>
        <w:t xml:space="preserve"> </w:t>
      </w:r>
      <w:r w:rsidR="002B257C" w:rsidRPr="00CC1D43">
        <w:rPr>
          <w:rFonts w:ascii="Times New Roman" w:hAnsi="Times New Roman" w:cs="Times New Roman"/>
          <w:lang w:val="en-GB"/>
        </w:rPr>
        <w:t xml:space="preserve">empirical flesh to Christopher Freeman’s </w:t>
      </w:r>
      <w:r w:rsidR="00F6655A" w:rsidRPr="00CC1D43">
        <w:rPr>
          <w:rFonts w:ascii="Times New Roman" w:hAnsi="Times New Roman" w:cs="Times New Roman"/>
          <w:lang w:val="en-GB"/>
        </w:rPr>
        <w:t>notion of</w:t>
      </w:r>
      <w:r w:rsidR="002B257C" w:rsidRPr="00CC1D43">
        <w:rPr>
          <w:rFonts w:ascii="Times New Roman" w:hAnsi="Times New Roman" w:cs="Times New Roman"/>
          <w:lang w:val="en-GB"/>
        </w:rPr>
        <w:t xml:space="preserve"> ‘national innovation systems’</w:t>
      </w:r>
      <w:r w:rsidR="00D07648" w:rsidRPr="00CC1D43">
        <w:rPr>
          <w:rFonts w:ascii="Times New Roman" w:hAnsi="Times New Roman" w:cs="Times New Roman"/>
          <w:lang w:val="en-GB"/>
        </w:rPr>
        <w:t xml:space="preserve">, </w:t>
      </w:r>
      <w:r w:rsidR="00433857" w:rsidRPr="00CC1D43">
        <w:rPr>
          <w:rFonts w:ascii="Times New Roman" w:hAnsi="Times New Roman" w:cs="Times New Roman"/>
          <w:lang w:val="en-GB"/>
        </w:rPr>
        <w:t>or the ‘</w:t>
      </w:r>
      <w:r w:rsidR="00CF6C2F">
        <w:rPr>
          <w:rFonts w:ascii="Times New Roman" w:hAnsi="Times New Roman" w:cs="Times New Roman"/>
        </w:rPr>
        <w:t xml:space="preserve">networks of relationships… </w:t>
      </w:r>
      <w:r w:rsidR="00433857" w:rsidRPr="00CC1D43">
        <w:rPr>
          <w:rFonts w:ascii="Times New Roman" w:hAnsi="Times New Roman" w:cs="Times New Roman"/>
        </w:rPr>
        <w:t>necessary for any firm to innovate’</w:t>
      </w:r>
      <w:r w:rsidR="002B257C" w:rsidRPr="00CC1D43">
        <w:rPr>
          <w:rFonts w:ascii="Times New Roman" w:hAnsi="Times New Roman" w:cs="Times New Roman"/>
          <w:lang w:val="en-GB"/>
        </w:rPr>
        <w:t>.</w:t>
      </w:r>
      <w:r w:rsidR="002B257C" w:rsidRPr="00CC1D43">
        <w:rPr>
          <w:rStyle w:val="FootnoteReference"/>
          <w:rFonts w:ascii="Times New Roman" w:hAnsi="Times New Roman" w:cs="Times New Roman"/>
          <w:lang w:val="en-GB"/>
        </w:rPr>
        <w:footnoteReference w:id="10"/>
      </w:r>
      <w:r w:rsidR="002B257C" w:rsidRPr="00CC1D43">
        <w:rPr>
          <w:rFonts w:ascii="Times New Roman" w:hAnsi="Times New Roman" w:cs="Times New Roman"/>
          <w:lang w:val="en-GB"/>
        </w:rPr>
        <w:t xml:space="preserve"> </w:t>
      </w:r>
    </w:p>
    <w:p w14:paraId="1F256DD4" w14:textId="77777777" w:rsidR="00615963" w:rsidRPr="00CC1D43" w:rsidRDefault="0006721D" w:rsidP="00AD654D">
      <w:pPr>
        <w:spacing w:line="480" w:lineRule="auto"/>
        <w:jc w:val="both"/>
        <w:rPr>
          <w:rFonts w:ascii="Times New Roman" w:hAnsi="Times New Roman" w:cs="Times New Roman"/>
          <w:lang w:val="en-GB"/>
        </w:rPr>
      </w:pPr>
      <w:r w:rsidRPr="00CC1D43">
        <w:rPr>
          <w:rFonts w:ascii="Times New Roman" w:hAnsi="Times New Roman" w:cs="Times New Roman"/>
          <w:lang w:val="en-GB"/>
        </w:rPr>
        <w:t>C</w:t>
      </w:r>
      <w:r w:rsidR="001E372C" w:rsidRPr="00CC1D43">
        <w:rPr>
          <w:rFonts w:ascii="Times New Roman" w:hAnsi="Times New Roman" w:cs="Times New Roman"/>
          <w:lang w:val="en-GB"/>
        </w:rPr>
        <w:t>omparative discussion</w:t>
      </w:r>
      <w:r w:rsidRPr="00CC1D43">
        <w:rPr>
          <w:rFonts w:ascii="Times New Roman" w:hAnsi="Times New Roman" w:cs="Times New Roman"/>
          <w:lang w:val="en-GB"/>
        </w:rPr>
        <w:t>s</w:t>
      </w:r>
      <w:r w:rsidR="001E372C" w:rsidRPr="00CC1D43">
        <w:rPr>
          <w:rFonts w:ascii="Times New Roman" w:hAnsi="Times New Roman" w:cs="Times New Roman"/>
          <w:lang w:val="en-GB"/>
        </w:rPr>
        <w:t xml:space="preserve"> of manufacturing </w:t>
      </w:r>
      <w:r w:rsidR="007C5504" w:rsidRPr="00CC1D43">
        <w:rPr>
          <w:rFonts w:ascii="Times New Roman" w:hAnsi="Times New Roman" w:cs="Times New Roman"/>
          <w:lang w:val="en-GB"/>
        </w:rPr>
        <w:t xml:space="preserve">often </w:t>
      </w:r>
      <w:r w:rsidR="001E372C" w:rsidRPr="00CC1D43">
        <w:rPr>
          <w:rFonts w:ascii="Times New Roman" w:hAnsi="Times New Roman" w:cs="Times New Roman"/>
          <w:lang w:val="en-GB"/>
        </w:rPr>
        <w:t xml:space="preserve">begin with </w:t>
      </w:r>
      <w:r w:rsidR="00D7032D" w:rsidRPr="00CC1D43">
        <w:rPr>
          <w:rFonts w:ascii="Times New Roman" w:hAnsi="Times New Roman" w:cs="Times New Roman"/>
          <w:lang w:val="en-GB"/>
        </w:rPr>
        <w:t xml:space="preserve">consideration of the </w:t>
      </w:r>
      <w:r w:rsidR="00E76BA7" w:rsidRPr="00CC1D43">
        <w:rPr>
          <w:rFonts w:ascii="Times New Roman" w:hAnsi="Times New Roman" w:cs="Times New Roman"/>
          <w:lang w:val="en-GB"/>
        </w:rPr>
        <w:t xml:space="preserve">by now well-established, </w:t>
      </w:r>
      <w:r w:rsidR="00070B4D" w:rsidRPr="00CC1D43">
        <w:rPr>
          <w:rFonts w:ascii="Times New Roman" w:hAnsi="Times New Roman" w:cs="Times New Roman"/>
          <w:lang w:val="en-GB"/>
        </w:rPr>
        <w:t xml:space="preserve">persistent </w:t>
      </w:r>
      <w:r w:rsidR="00710A4F" w:rsidRPr="00CC1D43">
        <w:rPr>
          <w:rFonts w:ascii="Times New Roman" w:hAnsi="Times New Roman" w:cs="Times New Roman"/>
          <w:lang w:val="en-GB"/>
        </w:rPr>
        <w:t>‘</w:t>
      </w:r>
      <w:r w:rsidR="00070B4D" w:rsidRPr="00CC1D43">
        <w:rPr>
          <w:rFonts w:ascii="Times New Roman" w:hAnsi="Times New Roman" w:cs="Times New Roman"/>
          <w:lang w:val="en-GB"/>
        </w:rPr>
        <w:t>productivity gap</w:t>
      </w:r>
      <w:r w:rsidR="00710A4F" w:rsidRPr="00CC1D43">
        <w:rPr>
          <w:rFonts w:ascii="Times New Roman" w:hAnsi="Times New Roman" w:cs="Times New Roman"/>
          <w:lang w:val="en-GB"/>
        </w:rPr>
        <w:t>’</w:t>
      </w:r>
      <w:r w:rsidR="00070B4D" w:rsidRPr="00CC1D43">
        <w:rPr>
          <w:rFonts w:ascii="Times New Roman" w:hAnsi="Times New Roman" w:cs="Times New Roman"/>
          <w:lang w:val="en-GB"/>
        </w:rPr>
        <w:t xml:space="preserve"> in manufacturing between the United States and Europe</w:t>
      </w:r>
      <w:r w:rsidR="00D4645B" w:rsidRPr="00CC1D43">
        <w:rPr>
          <w:rFonts w:ascii="Times New Roman" w:hAnsi="Times New Roman" w:cs="Times New Roman"/>
          <w:lang w:val="en-GB"/>
        </w:rPr>
        <w:t xml:space="preserve"> that favoured the United States</w:t>
      </w:r>
      <w:r w:rsidR="00070B4D" w:rsidRPr="00CC1D43">
        <w:rPr>
          <w:rFonts w:ascii="Times New Roman" w:hAnsi="Times New Roman" w:cs="Times New Roman"/>
          <w:lang w:val="en-GB"/>
        </w:rPr>
        <w:t xml:space="preserve"> in the first half of the twentieth-century.</w:t>
      </w:r>
      <w:r w:rsidR="00D4645B" w:rsidRPr="00CC1D43">
        <w:rPr>
          <w:rStyle w:val="FootnoteReference"/>
          <w:rFonts w:ascii="Times New Roman" w:hAnsi="Times New Roman" w:cs="Times New Roman"/>
          <w:lang w:val="en-GB"/>
        </w:rPr>
        <w:footnoteReference w:id="11"/>
      </w:r>
      <w:r w:rsidR="003B7971" w:rsidRPr="00CC1D43">
        <w:rPr>
          <w:rFonts w:ascii="Times New Roman" w:hAnsi="Times New Roman" w:cs="Times New Roman"/>
          <w:lang w:val="en-GB"/>
        </w:rPr>
        <w:t xml:space="preserve"> </w:t>
      </w:r>
      <w:r w:rsidR="00E119AE" w:rsidRPr="00CC1D43">
        <w:rPr>
          <w:rFonts w:ascii="Times New Roman" w:hAnsi="Times New Roman" w:cs="Times New Roman"/>
          <w:lang w:val="en-GB"/>
        </w:rPr>
        <w:t>Productivity</w:t>
      </w:r>
      <w:r w:rsidR="003B7971" w:rsidRPr="00CC1D43">
        <w:rPr>
          <w:rFonts w:ascii="Times New Roman" w:hAnsi="Times New Roman" w:cs="Times New Roman"/>
          <w:lang w:val="en-GB"/>
        </w:rPr>
        <w:t xml:space="preserve"> is </w:t>
      </w:r>
      <w:r w:rsidR="00712E47" w:rsidRPr="00CC1D43">
        <w:rPr>
          <w:rFonts w:ascii="Times New Roman" w:hAnsi="Times New Roman" w:cs="Times New Roman"/>
          <w:lang w:val="en-GB"/>
        </w:rPr>
        <w:t xml:space="preserve">generally given as </w:t>
      </w:r>
      <w:r w:rsidR="009E6D42" w:rsidRPr="00CC1D43">
        <w:rPr>
          <w:rFonts w:ascii="Times New Roman" w:hAnsi="Times New Roman" w:cs="Times New Roman"/>
          <w:lang w:val="en-GB"/>
        </w:rPr>
        <w:t>an aggregate figure</w:t>
      </w:r>
      <w:r w:rsidR="00725238" w:rsidRPr="00CC1D43">
        <w:rPr>
          <w:rFonts w:ascii="Times New Roman" w:hAnsi="Times New Roman" w:cs="Times New Roman"/>
          <w:lang w:val="en-GB"/>
        </w:rPr>
        <w:t xml:space="preserve"> for an entire economy, </w:t>
      </w:r>
      <w:r w:rsidR="006B212B" w:rsidRPr="00CC1D43">
        <w:rPr>
          <w:rFonts w:ascii="Times New Roman" w:hAnsi="Times New Roman" w:cs="Times New Roman"/>
          <w:lang w:val="en-GB"/>
        </w:rPr>
        <w:t>often</w:t>
      </w:r>
      <w:r w:rsidR="00F04EF4" w:rsidRPr="00CC1D43">
        <w:rPr>
          <w:rFonts w:ascii="Times New Roman" w:hAnsi="Times New Roman" w:cs="Times New Roman"/>
          <w:lang w:val="en-GB"/>
        </w:rPr>
        <w:t xml:space="preserve"> measured in GDP per hour</w:t>
      </w:r>
      <w:r w:rsidR="00070B4D" w:rsidRPr="00CC1D43">
        <w:rPr>
          <w:rFonts w:ascii="Times New Roman" w:hAnsi="Times New Roman" w:cs="Times New Roman"/>
          <w:lang w:val="en-GB"/>
        </w:rPr>
        <w:t xml:space="preserve"> worked</w:t>
      </w:r>
      <w:r w:rsidR="00B21746" w:rsidRPr="00CC1D43">
        <w:rPr>
          <w:rFonts w:ascii="Times New Roman" w:hAnsi="Times New Roman" w:cs="Times New Roman"/>
          <w:lang w:val="en-GB"/>
        </w:rPr>
        <w:t>.</w:t>
      </w:r>
      <w:r w:rsidR="008D39E3" w:rsidRPr="00CC1D43">
        <w:rPr>
          <w:rStyle w:val="FootnoteReference"/>
          <w:rFonts w:ascii="Times New Roman" w:hAnsi="Times New Roman" w:cs="Times New Roman"/>
          <w:lang w:val="en-GB"/>
        </w:rPr>
        <w:footnoteReference w:id="12"/>
      </w:r>
      <w:r w:rsidR="00B21746" w:rsidRPr="00CC1D43">
        <w:rPr>
          <w:rFonts w:ascii="Times New Roman" w:hAnsi="Times New Roman" w:cs="Times New Roman"/>
          <w:lang w:val="en-GB"/>
        </w:rPr>
        <w:t xml:space="preserve"> The </w:t>
      </w:r>
      <w:r w:rsidR="00710A4F" w:rsidRPr="00CC1D43">
        <w:rPr>
          <w:rFonts w:ascii="Times New Roman" w:hAnsi="Times New Roman" w:cs="Times New Roman"/>
          <w:lang w:val="en-GB"/>
        </w:rPr>
        <w:t xml:space="preserve">so-called </w:t>
      </w:r>
      <w:r w:rsidR="00B21746" w:rsidRPr="00CC1D43">
        <w:rPr>
          <w:rFonts w:ascii="Times New Roman" w:hAnsi="Times New Roman" w:cs="Times New Roman"/>
          <w:lang w:val="en-GB"/>
        </w:rPr>
        <w:t>productivity gap</w:t>
      </w:r>
      <w:r w:rsidR="000235BA" w:rsidRPr="00CC1D43">
        <w:rPr>
          <w:rFonts w:ascii="Times New Roman" w:hAnsi="Times New Roman" w:cs="Times New Roman"/>
          <w:lang w:val="en-GB"/>
        </w:rPr>
        <w:t xml:space="preserve"> </w:t>
      </w:r>
      <w:r w:rsidR="00984FFA" w:rsidRPr="00CC1D43">
        <w:rPr>
          <w:rFonts w:ascii="Times New Roman" w:hAnsi="Times New Roman" w:cs="Times New Roman"/>
          <w:lang w:val="en-GB"/>
        </w:rPr>
        <w:t xml:space="preserve">has </w:t>
      </w:r>
      <w:r w:rsidR="00362A8F" w:rsidRPr="00CC1D43">
        <w:rPr>
          <w:rFonts w:ascii="Times New Roman" w:hAnsi="Times New Roman" w:cs="Times New Roman"/>
          <w:lang w:val="en-GB"/>
        </w:rPr>
        <w:t xml:space="preserve">long </w:t>
      </w:r>
      <w:r w:rsidR="000235BA" w:rsidRPr="00CC1D43">
        <w:rPr>
          <w:rFonts w:ascii="Times New Roman" w:hAnsi="Times New Roman" w:cs="Times New Roman"/>
          <w:lang w:val="en-GB"/>
        </w:rPr>
        <w:t xml:space="preserve">been explained </w:t>
      </w:r>
      <w:r w:rsidR="00362A8F" w:rsidRPr="00CC1D43">
        <w:rPr>
          <w:rFonts w:ascii="Times New Roman" w:hAnsi="Times New Roman" w:cs="Times New Roman"/>
          <w:lang w:val="en-GB"/>
        </w:rPr>
        <w:t xml:space="preserve">with reference to </w:t>
      </w:r>
      <w:r w:rsidR="00362A8F" w:rsidRPr="00CC1D43">
        <w:rPr>
          <w:rFonts w:ascii="Times New Roman" w:eastAsia="Batang" w:hAnsi="Times New Roman" w:cs="Times New Roman"/>
          <w:lang w:val="en-GB"/>
        </w:rPr>
        <w:t>national differences in installed machine tool types</w:t>
      </w:r>
      <w:r w:rsidR="00857590" w:rsidRPr="00CC1D43">
        <w:rPr>
          <w:rFonts w:ascii="Times New Roman" w:eastAsia="Batang" w:hAnsi="Times New Roman" w:cs="Times New Roman"/>
          <w:lang w:val="en-GB"/>
        </w:rPr>
        <w:t xml:space="preserve"> that embodied two radically different technological paths</w:t>
      </w:r>
      <w:r w:rsidR="007D4B61" w:rsidRPr="00CC1D43">
        <w:rPr>
          <w:rFonts w:ascii="Times New Roman" w:eastAsia="Batang" w:hAnsi="Times New Roman" w:cs="Times New Roman"/>
          <w:lang w:val="en-GB"/>
        </w:rPr>
        <w:t>.</w:t>
      </w:r>
      <w:r w:rsidR="00362A8F" w:rsidRPr="00CC1D43">
        <w:rPr>
          <w:rFonts w:ascii="Times New Roman" w:eastAsia="Batang" w:hAnsi="Times New Roman" w:cs="Times New Roman"/>
          <w:lang w:val="en-GB"/>
        </w:rPr>
        <w:t xml:space="preserve"> </w:t>
      </w:r>
      <w:r w:rsidR="00671F52" w:rsidRPr="00CC1D43">
        <w:rPr>
          <w:rFonts w:ascii="Times New Roman" w:hAnsi="Times New Roman" w:cs="Times New Roman"/>
          <w:lang w:val="en-GB"/>
        </w:rPr>
        <w:t xml:space="preserve">Yet </w:t>
      </w:r>
      <w:r w:rsidR="00213EA8" w:rsidRPr="00CC1D43">
        <w:rPr>
          <w:rFonts w:ascii="Times New Roman" w:hAnsi="Times New Roman" w:cs="Times New Roman"/>
          <w:lang w:val="en-GB"/>
        </w:rPr>
        <w:t>r</w:t>
      </w:r>
      <w:r w:rsidR="005C044E" w:rsidRPr="00CC1D43">
        <w:rPr>
          <w:rFonts w:ascii="Times New Roman" w:hAnsi="Times New Roman" w:cs="Times New Roman"/>
          <w:lang w:val="en-GB"/>
        </w:rPr>
        <w:t xml:space="preserve">ecent </w:t>
      </w:r>
      <w:r w:rsidR="00AF5732" w:rsidRPr="00CC1D43">
        <w:rPr>
          <w:rFonts w:ascii="Times New Roman" w:hAnsi="Times New Roman" w:cs="Times New Roman"/>
          <w:lang w:val="en-GB"/>
        </w:rPr>
        <w:t xml:space="preserve">work suggests </w:t>
      </w:r>
      <w:r w:rsidR="005C044E" w:rsidRPr="00CC1D43">
        <w:rPr>
          <w:rFonts w:ascii="Times New Roman" w:hAnsi="Times New Roman" w:cs="Times New Roman"/>
          <w:lang w:val="en-GB"/>
        </w:rPr>
        <w:t xml:space="preserve">that </w:t>
      </w:r>
      <w:r w:rsidR="0053579A" w:rsidRPr="00CC1D43">
        <w:rPr>
          <w:rFonts w:ascii="Times New Roman" w:hAnsi="Times New Roman" w:cs="Times New Roman"/>
          <w:lang w:val="en-GB"/>
        </w:rPr>
        <w:t xml:space="preserve">different machine tool stocks </w:t>
      </w:r>
      <w:r w:rsidR="000514EA" w:rsidRPr="00CC1D43">
        <w:rPr>
          <w:rFonts w:ascii="Times New Roman" w:hAnsi="Times New Roman" w:cs="Times New Roman"/>
          <w:lang w:val="en-GB"/>
        </w:rPr>
        <w:t>do not</w:t>
      </w:r>
      <w:r w:rsidR="0053579A" w:rsidRPr="00CC1D43">
        <w:rPr>
          <w:rFonts w:ascii="Times New Roman" w:hAnsi="Times New Roman" w:cs="Times New Roman"/>
          <w:lang w:val="en-GB"/>
        </w:rPr>
        <w:t xml:space="preserve"> explain </w:t>
      </w:r>
      <w:r w:rsidR="00B6716D" w:rsidRPr="00CC1D43">
        <w:rPr>
          <w:rFonts w:ascii="Times New Roman" w:hAnsi="Times New Roman" w:cs="Times New Roman"/>
          <w:lang w:val="en-GB"/>
        </w:rPr>
        <w:t>the gap</w:t>
      </w:r>
      <w:r w:rsidR="000F7A32">
        <w:rPr>
          <w:rFonts w:ascii="Times New Roman" w:hAnsi="Times New Roman" w:cs="Times New Roman"/>
          <w:lang w:val="en-GB"/>
        </w:rPr>
        <w:t>, alternate paths</w:t>
      </w:r>
      <w:r w:rsidR="00D27F2D">
        <w:rPr>
          <w:rFonts w:ascii="Times New Roman" w:hAnsi="Times New Roman" w:cs="Times New Roman"/>
          <w:lang w:val="en-GB"/>
        </w:rPr>
        <w:t xml:space="preserve"> </w:t>
      </w:r>
      <w:r w:rsidR="0030756B">
        <w:rPr>
          <w:rFonts w:ascii="Times New Roman" w:hAnsi="Times New Roman" w:cs="Times New Roman"/>
          <w:lang w:val="en-GB"/>
        </w:rPr>
        <w:t xml:space="preserve">are not a satisfactory explanation. </w:t>
      </w:r>
      <w:r w:rsidR="004262F1" w:rsidRPr="00CC1D43">
        <w:rPr>
          <w:rFonts w:ascii="Times New Roman" w:hAnsi="Times New Roman" w:cs="Times New Roman"/>
          <w:lang w:val="en-GB"/>
        </w:rPr>
        <w:t>Richter has argued for the existence of a ‘highly interdependent international market’ in machine tools in the early twentieth-century, which spread production innovations between Germany and the United States.</w:t>
      </w:r>
      <w:r w:rsidR="004262F1" w:rsidRPr="00CC1D43">
        <w:rPr>
          <w:rStyle w:val="FootnoteReference"/>
          <w:rFonts w:ascii="Times New Roman" w:hAnsi="Times New Roman" w:cs="Times New Roman"/>
          <w:lang w:val="en-GB"/>
        </w:rPr>
        <w:footnoteReference w:id="13"/>
      </w:r>
      <w:r w:rsidR="004262F1" w:rsidRPr="00CC1D43">
        <w:rPr>
          <w:rFonts w:ascii="Times New Roman" w:hAnsi="Times New Roman" w:cs="Times New Roman"/>
          <w:lang w:val="en-GB"/>
        </w:rPr>
        <w:t xml:space="preserve"> </w:t>
      </w:r>
      <w:r w:rsidR="003C269D" w:rsidRPr="00CC1D43">
        <w:rPr>
          <w:rFonts w:ascii="Times New Roman" w:hAnsi="Times New Roman" w:cs="Times New Roman"/>
          <w:lang w:val="en-GB"/>
        </w:rPr>
        <w:t>Indeed, t</w:t>
      </w:r>
      <w:r w:rsidR="00A71750" w:rsidRPr="00CC1D43">
        <w:rPr>
          <w:rFonts w:ascii="Times New Roman" w:hAnsi="Times New Roman" w:cs="Times New Roman"/>
          <w:lang w:val="en-GB"/>
        </w:rPr>
        <w:t>he types of machine tools in use in Germany and America actually became more similar over the 1930s.</w:t>
      </w:r>
      <w:r w:rsidR="00A71750" w:rsidRPr="00CC1D43">
        <w:rPr>
          <w:rStyle w:val="FootnoteReference"/>
          <w:rFonts w:ascii="Times New Roman" w:eastAsia="Batang" w:hAnsi="Times New Roman" w:cs="Times New Roman"/>
          <w:lang w:val="en-GB"/>
        </w:rPr>
        <w:footnoteReference w:id="14"/>
      </w:r>
      <w:r w:rsidR="00A71750" w:rsidRPr="00CC1D43">
        <w:rPr>
          <w:rStyle w:val="FootnoteReference"/>
          <w:rFonts w:ascii="Times New Roman" w:hAnsi="Times New Roman" w:cs="Times New Roman"/>
          <w:b/>
          <w:lang w:val="en-GB"/>
        </w:rPr>
        <w:t xml:space="preserve"> </w:t>
      </w:r>
      <w:r w:rsidR="00302163" w:rsidRPr="00CC1D43">
        <w:rPr>
          <w:rFonts w:ascii="Times New Roman" w:hAnsi="Times New Roman"/>
        </w:rPr>
        <w:t xml:space="preserve">Notwithstanding the detailed information available on </w:t>
      </w:r>
      <w:r w:rsidR="00CF53BB" w:rsidRPr="00CC1D43">
        <w:rPr>
          <w:rFonts w:ascii="Times New Roman" w:hAnsi="Times New Roman"/>
        </w:rPr>
        <w:t xml:space="preserve">interwar </w:t>
      </w:r>
      <w:r w:rsidR="00302163" w:rsidRPr="00CC1D43">
        <w:rPr>
          <w:rFonts w:ascii="Times New Roman" w:hAnsi="Times New Roman"/>
        </w:rPr>
        <w:t>machine tools</w:t>
      </w:r>
      <w:r w:rsidR="00A71750" w:rsidRPr="00CC1D43">
        <w:rPr>
          <w:rFonts w:ascii="Times New Roman" w:hAnsi="Times New Roman" w:cs="Times New Roman"/>
          <w:lang w:val="en-GB"/>
        </w:rPr>
        <w:t>,</w:t>
      </w:r>
      <w:r w:rsidR="00FE240F" w:rsidRPr="00CC1D43">
        <w:rPr>
          <w:rFonts w:ascii="Times New Roman" w:hAnsi="Times New Roman" w:cs="Times New Roman"/>
          <w:b/>
          <w:lang w:val="en-GB"/>
        </w:rPr>
        <w:t xml:space="preserve"> </w:t>
      </w:r>
      <w:r w:rsidR="00542A40" w:rsidRPr="00CC1D43">
        <w:rPr>
          <w:rFonts w:ascii="Times New Roman" w:hAnsi="Times New Roman" w:cs="Times New Roman"/>
          <w:lang w:val="en-GB"/>
        </w:rPr>
        <w:t xml:space="preserve">we </w:t>
      </w:r>
      <w:r w:rsidR="00A71750" w:rsidRPr="00CC1D43">
        <w:rPr>
          <w:rFonts w:ascii="Times New Roman" w:hAnsi="Times New Roman" w:cs="Times New Roman"/>
          <w:lang w:val="en-GB"/>
        </w:rPr>
        <w:t>lack</w:t>
      </w:r>
      <w:r w:rsidR="00542A40" w:rsidRPr="00CC1D43">
        <w:rPr>
          <w:rFonts w:ascii="Times New Roman" w:hAnsi="Times New Roman" w:cs="Times New Roman"/>
          <w:lang w:val="en-GB"/>
        </w:rPr>
        <w:t xml:space="preserve"> information about how </w:t>
      </w:r>
      <w:r w:rsidR="00D72B24" w:rsidRPr="00CC1D43">
        <w:rPr>
          <w:rFonts w:ascii="Times New Roman" w:hAnsi="Times New Roman" w:cs="Times New Roman"/>
          <w:lang w:val="en-GB"/>
        </w:rPr>
        <w:t xml:space="preserve">those </w:t>
      </w:r>
      <w:r w:rsidR="00542A40" w:rsidRPr="00CC1D43">
        <w:rPr>
          <w:rFonts w:ascii="Times New Roman" w:hAnsi="Times New Roman" w:cs="Times New Roman"/>
          <w:lang w:val="en-GB"/>
        </w:rPr>
        <w:t xml:space="preserve">machines </w:t>
      </w:r>
      <w:r w:rsidR="00215E54" w:rsidRPr="00CC1D43">
        <w:rPr>
          <w:rFonts w:ascii="Times New Roman" w:hAnsi="Times New Roman" w:cs="Times New Roman"/>
          <w:lang w:val="en-GB"/>
        </w:rPr>
        <w:lastRenderedPageBreak/>
        <w:t xml:space="preserve">tools </w:t>
      </w:r>
      <w:r w:rsidR="00542A40" w:rsidRPr="00CC1D43">
        <w:rPr>
          <w:rFonts w:ascii="Times New Roman" w:hAnsi="Times New Roman" w:cs="Times New Roman"/>
          <w:lang w:val="en-GB"/>
        </w:rPr>
        <w:t>were used</w:t>
      </w:r>
      <w:r w:rsidR="00542A40" w:rsidRPr="00CC1D43">
        <w:rPr>
          <w:rStyle w:val="FootnoteReference"/>
          <w:rFonts w:ascii="Times New Roman" w:eastAsia="Batang" w:hAnsi="Times New Roman" w:cs="Times New Roman"/>
          <w:lang w:val="en-GB"/>
        </w:rPr>
        <w:footnoteReference w:id="15"/>
      </w:r>
      <w:r w:rsidR="007A3E9F" w:rsidRPr="00CC1D43">
        <w:rPr>
          <w:rFonts w:ascii="Times New Roman" w:hAnsi="Times New Roman" w:cs="Times New Roman"/>
          <w:lang w:val="en-GB"/>
        </w:rPr>
        <w:t xml:space="preserve"> </w:t>
      </w:r>
      <w:r w:rsidR="0084041E" w:rsidRPr="00CC1D43">
        <w:rPr>
          <w:rFonts w:ascii="Times New Roman" w:hAnsi="Times New Roman" w:cs="Times New Roman"/>
          <w:lang w:val="en-GB"/>
        </w:rPr>
        <w:t xml:space="preserve">- including </w:t>
      </w:r>
      <w:r w:rsidR="00691E4D" w:rsidRPr="00CC1D43">
        <w:rPr>
          <w:rFonts w:ascii="Times New Roman" w:hAnsi="Times New Roman" w:cs="Times New Roman"/>
          <w:lang w:val="en-GB"/>
        </w:rPr>
        <w:t xml:space="preserve">about </w:t>
      </w:r>
      <w:r w:rsidR="00DC6C36" w:rsidRPr="00CC1D43">
        <w:rPr>
          <w:rFonts w:ascii="Times New Roman" w:hAnsi="Times New Roman" w:cs="Times New Roman"/>
          <w:lang w:val="en-GB"/>
        </w:rPr>
        <w:t xml:space="preserve">the </w:t>
      </w:r>
      <w:r w:rsidR="00A71750" w:rsidRPr="00CC1D43">
        <w:rPr>
          <w:rFonts w:ascii="Times New Roman" w:hAnsi="Times New Roman" w:cs="Times New Roman"/>
          <w:lang w:val="en-GB"/>
        </w:rPr>
        <w:t>type</w:t>
      </w:r>
      <w:r w:rsidR="00691E4D" w:rsidRPr="00CC1D43">
        <w:rPr>
          <w:rFonts w:ascii="Times New Roman" w:hAnsi="Times New Roman" w:cs="Times New Roman"/>
          <w:lang w:val="en-GB"/>
        </w:rPr>
        <w:t>s</w:t>
      </w:r>
      <w:r w:rsidR="00A71750" w:rsidRPr="00CC1D43">
        <w:rPr>
          <w:rFonts w:ascii="Times New Roman" w:hAnsi="Times New Roman" w:cs="Times New Roman"/>
          <w:lang w:val="en-GB"/>
        </w:rPr>
        <w:t xml:space="preserve"> of </w:t>
      </w:r>
      <w:r w:rsidR="004B043C" w:rsidRPr="00CC1D43">
        <w:rPr>
          <w:rFonts w:ascii="Times New Roman" w:hAnsi="Times New Roman" w:cs="Times New Roman"/>
          <w:lang w:val="en-GB"/>
        </w:rPr>
        <w:t>cutting tools</w:t>
      </w:r>
      <w:r w:rsidR="00A71750" w:rsidRPr="00CC1D43">
        <w:rPr>
          <w:rFonts w:ascii="Times New Roman" w:hAnsi="Times New Roman" w:cs="Times New Roman"/>
          <w:lang w:val="en-GB"/>
        </w:rPr>
        <w:t xml:space="preserve"> </w:t>
      </w:r>
      <w:r w:rsidR="00DC6C36" w:rsidRPr="00CC1D43">
        <w:rPr>
          <w:rFonts w:ascii="Times New Roman" w:hAnsi="Times New Roman" w:cs="Times New Roman"/>
          <w:lang w:val="en-GB"/>
        </w:rPr>
        <w:t xml:space="preserve">that </w:t>
      </w:r>
      <w:r w:rsidR="00A71750" w:rsidRPr="00CC1D43">
        <w:rPr>
          <w:rFonts w:ascii="Times New Roman" w:hAnsi="Times New Roman" w:cs="Times New Roman"/>
          <w:lang w:val="en-GB"/>
        </w:rPr>
        <w:t>were attached to them</w:t>
      </w:r>
      <w:r w:rsidR="0084041E" w:rsidRPr="00CC1D43">
        <w:rPr>
          <w:rFonts w:ascii="Times New Roman" w:hAnsi="Times New Roman" w:cs="Times New Roman"/>
          <w:lang w:val="en-GB"/>
        </w:rPr>
        <w:t>.</w:t>
      </w:r>
      <w:r w:rsidR="00542A40" w:rsidRPr="00CC1D43">
        <w:rPr>
          <w:rFonts w:ascii="Times New Roman" w:hAnsi="Times New Roman" w:cs="Times New Roman"/>
          <w:lang w:val="en-GB"/>
        </w:rPr>
        <w:t xml:space="preserve"> </w:t>
      </w:r>
      <w:r w:rsidR="00AC4853">
        <w:rPr>
          <w:rFonts w:ascii="Times New Roman" w:hAnsi="Times New Roman" w:cs="Times New Roman"/>
          <w:lang w:val="en-GB"/>
        </w:rPr>
        <w:t>T</w:t>
      </w:r>
      <w:r w:rsidR="008975CB" w:rsidRPr="008975CB">
        <w:rPr>
          <w:rFonts w:ascii="Times New Roman" w:hAnsi="Times New Roman"/>
        </w:rPr>
        <w:t xml:space="preserve">ungsten carbide cutting tools </w:t>
      </w:r>
      <w:r w:rsidR="00B8071B">
        <w:rPr>
          <w:rFonts w:ascii="Times New Roman" w:hAnsi="Times New Roman"/>
        </w:rPr>
        <w:t xml:space="preserve">seem to be a production innovation that does </w:t>
      </w:r>
      <w:r w:rsidR="008975CB" w:rsidRPr="008975CB">
        <w:rPr>
          <w:rFonts w:ascii="Times New Roman" w:hAnsi="Times New Roman"/>
        </w:rPr>
        <w:t xml:space="preserve">not </w:t>
      </w:r>
      <w:r w:rsidR="00F07237">
        <w:rPr>
          <w:rFonts w:ascii="Times New Roman" w:hAnsi="Times New Roman"/>
        </w:rPr>
        <w:t>obviously</w:t>
      </w:r>
      <w:r w:rsidR="008975CB" w:rsidRPr="008975CB">
        <w:rPr>
          <w:rFonts w:ascii="Times New Roman" w:hAnsi="Times New Roman"/>
        </w:rPr>
        <w:t xml:space="preserve"> fit into the discourse on labor productivity</w:t>
      </w:r>
      <w:r w:rsidR="001A11AC">
        <w:rPr>
          <w:rFonts w:ascii="Times New Roman" w:hAnsi="Times New Roman"/>
        </w:rPr>
        <w:t>,</w:t>
      </w:r>
      <w:r w:rsidR="008975CB" w:rsidRPr="008975CB">
        <w:rPr>
          <w:rFonts w:ascii="Times New Roman" w:hAnsi="Times New Roman"/>
        </w:rPr>
        <w:t xml:space="preserve"> as contemporaries</w:t>
      </w:r>
      <w:r w:rsidR="001A11AC">
        <w:rPr>
          <w:rFonts w:ascii="Times New Roman" w:hAnsi="Times New Roman"/>
        </w:rPr>
        <w:t xml:space="preserve"> suggested</w:t>
      </w:r>
      <w:r w:rsidR="008975CB" w:rsidRPr="008975CB">
        <w:rPr>
          <w:rFonts w:ascii="Times New Roman" w:hAnsi="Times New Roman"/>
        </w:rPr>
        <w:t>.</w:t>
      </w:r>
    </w:p>
    <w:p w14:paraId="79F30E57" w14:textId="77777777" w:rsidR="00615963" w:rsidRPr="00CC1D43" w:rsidRDefault="00EB6E50" w:rsidP="00AD654D">
      <w:pPr>
        <w:spacing w:line="480" w:lineRule="auto"/>
        <w:jc w:val="both"/>
        <w:rPr>
          <w:rFonts w:ascii="Times New Roman" w:hAnsi="Times New Roman" w:cs="Times New Roman"/>
          <w:lang w:val="en-GB"/>
        </w:rPr>
      </w:pPr>
      <w:r w:rsidRPr="00CC1D43">
        <w:rPr>
          <w:rFonts w:ascii="Times New Roman" w:hAnsi="Times New Roman"/>
          <w:lang w:val="en-GB"/>
        </w:rPr>
        <w:t>T</w:t>
      </w:r>
      <w:r w:rsidR="00615963" w:rsidRPr="00CC1D43">
        <w:rPr>
          <w:rFonts w:ascii="Times New Roman" w:hAnsi="Times New Roman"/>
          <w:lang w:val="en-GB"/>
        </w:rPr>
        <w:t xml:space="preserve">here seems to be a contradiction between the fact that American firms were slower than their European counterparts to adopt tungsten carbide tooling and that American industry is considered in the 1930s to have been both more technically advanced and more </w:t>
      </w:r>
      <w:r w:rsidR="003F2135" w:rsidRPr="00CC1D43">
        <w:rPr>
          <w:rFonts w:ascii="Times New Roman" w:hAnsi="Times New Roman"/>
          <w:lang w:val="en-GB"/>
        </w:rPr>
        <w:t>productive</w:t>
      </w:r>
      <w:r w:rsidR="00615963" w:rsidRPr="00CC1D43">
        <w:rPr>
          <w:rFonts w:ascii="Times New Roman" w:hAnsi="Times New Roman"/>
          <w:lang w:val="en-GB"/>
        </w:rPr>
        <w:t xml:space="preserve"> than its international peers. </w:t>
      </w:r>
      <w:r w:rsidR="00193626" w:rsidRPr="00CC1D43">
        <w:rPr>
          <w:rFonts w:ascii="Times New Roman" w:hAnsi="Times New Roman"/>
          <w:lang w:val="en-GB"/>
        </w:rPr>
        <w:t xml:space="preserve">Historians must </w:t>
      </w:r>
      <w:r w:rsidR="005919CF" w:rsidRPr="00CC1D43">
        <w:rPr>
          <w:rFonts w:ascii="Times New Roman" w:hAnsi="Times New Roman"/>
          <w:lang w:val="en-GB"/>
        </w:rPr>
        <w:t xml:space="preserve">be careful </w:t>
      </w:r>
      <w:r w:rsidR="00615963" w:rsidRPr="00CC1D43">
        <w:rPr>
          <w:rFonts w:ascii="Times New Roman" w:hAnsi="Times New Roman"/>
          <w:lang w:val="en-GB"/>
        </w:rPr>
        <w:t xml:space="preserve">not </w:t>
      </w:r>
      <w:r w:rsidR="005919CF" w:rsidRPr="00CC1D43">
        <w:rPr>
          <w:rFonts w:ascii="Times New Roman" w:hAnsi="Times New Roman"/>
          <w:lang w:val="en-GB"/>
        </w:rPr>
        <w:t xml:space="preserve">to </w:t>
      </w:r>
      <w:r w:rsidR="00615963" w:rsidRPr="00CC1D43">
        <w:rPr>
          <w:rFonts w:ascii="Times New Roman" w:hAnsi="Times New Roman"/>
          <w:lang w:val="en-GB"/>
        </w:rPr>
        <w:t xml:space="preserve">assume, as </w:t>
      </w:r>
      <w:r w:rsidR="00615963" w:rsidRPr="00CC1D43">
        <w:rPr>
          <w:rFonts w:ascii="Times New Roman" w:hAnsi="Times New Roman" w:cs="Times New Roman"/>
        </w:rPr>
        <w:t>Broadberry has cautioned, that leadership in technological innovation and productivity necessarily entail each other in every case.</w:t>
      </w:r>
      <w:r w:rsidR="00615963" w:rsidRPr="00CC1D43">
        <w:rPr>
          <w:rFonts w:ascii="Times New Roman" w:hAnsi="Times New Roman" w:cs="Times New Roman"/>
          <w:lang w:val="en-GB"/>
        </w:rPr>
        <w:t xml:space="preserve"> </w:t>
      </w:r>
      <w:r w:rsidR="00EB0E93" w:rsidRPr="00CC1D43">
        <w:rPr>
          <w:rFonts w:ascii="Times New Roman" w:hAnsi="Times New Roman" w:cs="Times New Roman"/>
          <w:lang w:val="en-GB"/>
        </w:rPr>
        <w:t>C</w:t>
      </w:r>
      <w:r w:rsidR="00615963" w:rsidRPr="00CC1D43">
        <w:rPr>
          <w:rFonts w:ascii="Times New Roman" w:hAnsi="Times New Roman" w:cs="Times New Roman"/>
          <w:lang w:val="en-GB"/>
        </w:rPr>
        <w:t>iting Habakkuk’s 1962 study of British and American manufacturing in the nineteenth-century</w:t>
      </w:r>
      <w:r w:rsidR="00712E47" w:rsidRPr="00CC1D43">
        <w:rPr>
          <w:rFonts w:ascii="Times New Roman" w:hAnsi="Times New Roman" w:cs="Times New Roman"/>
          <w:lang w:val="en-GB"/>
        </w:rPr>
        <w:t xml:space="preserve">, Broadberry </w:t>
      </w:r>
      <w:r w:rsidR="00B73B2D" w:rsidRPr="00CC1D43">
        <w:rPr>
          <w:rFonts w:ascii="Times New Roman" w:hAnsi="Times New Roman" w:cs="Times New Roman"/>
          <w:lang w:val="en-GB"/>
        </w:rPr>
        <w:t>demonstrated</w:t>
      </w:r>
      <w:r w:rsidR="00712E47" w:rsidRPr="00CC1D43">
        <w:rPr>
          <w:rFonts w:ascii="Times New Roman" w:hAnsi="Times New Roman" w:cs="Times New Roman"/>
          <w:lang w:val="en-GB"/>
        </w:rPr>
        <w:t xml:space="preserve"> </w:t>
      </w:r>
      <w:r w:rsidR="00615963" w:rsidRPr="00CC1D43">
        <w:rPr>
          <w:rFonts w:ascii="Times New Roman" w:hAnsi="Times New Roman" w:cs="Times New Roman"/>
          <w:lang w:val="en-GB"/>
        </w:rPr>
        <w:t xml:space="preserve">that the two measures can run counter to each other: if a given system of production </w:t>
      </w:r>
      <w:r w:rsidR="00615963" w:rsidRPr="00CC1D43">
        <w:rPr>
          <w:rFonts w:ascii="Times New Roman" w:hAnsi="Times New Roman"/>
        </w:rPr>
        <w:t>‘is technologically more dynamic… then it is possible to have technological leadership by a country such as Britain with lower labour productivity than America.’</w:t>
      </w:r>
      <w:r w:rsidR="00FC3F2A" w:rsidRPr="00CC1D43">
        <w:rPr>
          <w:rStyle w:val="FootnoteReference"/>
          <w:rFonts w:ascii="Times New Roman" w:hAnsi="Times New Roman"/>
        </w:rPr>
        <w:footnoteReference w:id="16"/>
      </w:r>
      <w:r w:rsidR="00615963" w:rsidRPr="00CC1D43">
        <w:rPr>
          <w:rFonts w:ascii="Times New Roman" w:hAnsi="Times New Roman"/>
        </w:rPr>
        <w:t xml:space="preserve"> Productivity is not necessarily a reliable proxy for comparing technological choices. </w:t>
      </w:r>
    </w:p>
    <w:p w14:paraId="7C7A25E0" w14:textId="77777777" w:rsidR="00024BF3" w:rsidRPr="00CC1D43" w:rsidRDefault="00AC7E5D" w:rsidP="00AD654D">
      <w:pPr>
        <w:widowControl w:val="0"/>
        <w:autoSpaceDE w:val="0"/>
        <w:autoSpaceDN w:val="0"/>
        <w:adjustRightInd w:val="0"/>
        <w:spacing w:line="480" w:lineRule="auto"/>
        <w:jc w:val="both"/>
        <w:rPr>
          <w:rFonts w:ascii="Times New Roman" w:hAnsi="Times New Roman" w:cs="Times New Roman"/>
        </w:rPr>
      </w:pPr>
      <w:r w:rsidRPr="00CC1D43">
        <w:rPr>
          <w:rFonts w:ascii="Times New Roman" w:hAnsi="Times New Roman" w:cs="Times New Roman"/>
        </w:rPr>
        <w:t>T</w:t>
      </w:r>
      <w:r w:rsidR="008C379E" w:rsidRPr="00CC1D43">
        <w:rPr>
          <w:rFonts w:ascii="Times New Roman" w:hAnsi="Times New Roman" w:cs="Times New Roman"/>
        </w:rPr>
        <w:t xml:space="preserve">he history of technology offers relatively few studies of production technology in the twentieth-century. Its study of production has </w:t>
      </w:r>
      <w:r w:rsidR="00286DF5" w:rsidRPr="00CC1D43">
        <w:rPr>
          <w:rFonts w:ascii="Times New Roman" w:hAnsi="Times New Roman" w:cs="Times New Roman"/>
        </w:rPr>
        <w:t xml:space="preserve">been </w:t>
      </w:r>
      <w:r w:rsidR="00C60F1E" w:rsidRPr="00CC1D43">
        <w:rPr>
          <w:rFonts w:ascii="Times New Roman" w:hAnsi="Times New Roman" w:cs="Times New Roman"/>
        </w:rPr>
        <w:t>focused</w:t>
      </w:r>
      <w:r w:rsidR="00286DF5" w:rsidRPr="00CC1D43">
        <w:rPr>
          <w:rFonts w:ascii="Times New Roman" w:hAnsi="Times New Roman" w:cs="Times New Roman"/>
        </w:rPr>
        <w:t xml:space="preserve"> overwhelming</w:t>
      </w:r>
      <w:r w:rsidR="00C60F1E" w:rsidRPr="00CC1D43">
        <w:rPr>
          <w:rFonts w:ascii="Times New Roman" w:hAnsi="Times New Roman" w:cs="Times New Roman"/>
        </w:rPr>
        <w:t>ly</w:t>
      </w:r>
      <w:r w:rsidR="00286DF5" w:rsidRPr="00CC1D43">
        <w:rPr>
          <w:rFonts w:ascii="Times New Roman" w:hAnsi="Times New Roman" w:cs="Times New Roman"/>
        </w:rPr>
        <w:t xml:space="preserve"> </w:t>
      </w:r>
      <w:r w:rsidR="008C379E" w:rsidRPr="00CC1D43">
        <w:rPr>
          <w:rFonts w:ascii="Times New Roman" w:hAnsi="Times New Roman" w:cs="Times New Roman"/>
        </w:rPr>
        <w:t xml:space="preserve">on two peculiar, headlining production systems, which </w:t>
      </w:r>
      <w:r w:rsidR="00937F9E" w:rsidRPr="00CC1D43">
        <w:rPr>
          <w:rFonts w:ascii="Times New Roman" w:hAnsi="Times New Roman" w:cs="Times New Roman"/>
        </w:rPr>
        <w:t>have been credited with</w:t>
      </w:r>
      <w:r w:rsidR="008C379E" w:rsidRPr="00CC1D43">
        <w:rPr>
          <w:rFonts w:ascii="Times New Roman" w:hAnsi="Times New Roman" w:cs="Times New Roman"/>
        </w:rPr>
        <w:t xml:space="preserve"> </w:t>
      </w:r>
      <w:r w:rsidR="0028091F" w:rsidRPr="00CC1D43">
        <w:rPr>
          <w:rFonts w:ascii="Times New Roman" w:hAnsi="Times New Roman" w:cs="Times New Roman"/>
        </w:rPr>
        <w:t xml:space="preserve">increasing </w:t>
      </w:r>
      <w:r w:rsidR="00937F9E" w:rsidRPr="00CC1D43">
        <w:rPr>
          <w:rFonts w:ascii="Times New Roman" w:hAnsi="Times New Roman" w:cs="Times New Roman"/>
        </w:rPr>
        <w:t xml:space="preserve">American </w:t>
      </w:r>
      <w:r w:rsidR="008C379E" w:rsidRPr="00CC1D43">
        <w:rPr>
          <w:rFonts w:ascii="Times New Roman" w:hAnsi="Times New Roman" w:cs="Times New Roman"/>
        </w:rPr>
        <w:t xml:space="preserve">productivity: the American system of manufactures and mass production. David Hounshell acknowledged in 1989 that the </w:t>
      </w:r>
      <w:r w:rsidR="00040237" w:rsidRPr="00CC1D43">
        <w:rPr>
          <w:rFonts w:ascii="Times New Roman" w:hAnsi="Times New Roman" w:cs="Times New Roman"/>
        </w:rPr>
        <w:t>amount</w:t>
      </w:r>
      <w:r w:rsidR="008C379E" w:rsidRPr="00CC1D43">
        <w:rPr>
          <w:rFonts w:ascii="Times New Roman" w:hAnsi="Times New Roman" w:cs="Times New Roman"/>
        </w:rPr>
        <w:t xml:space="preserve"> of literature on the American system and mass production (including his own) has </w:t>
      </w:r>
      <w:r w:rsidR="00EE15DA" w:rsidRPr="00CC1D43">
        <w:rPr>
          <w:rFonts w:ascii="Times New Roman" w:hAnsi="Times New Roman" w:cs="Times New Roman"/>
        </w:rPr>
        <w:t>obscured</w:t>
      </w:r>
      <w:r w:rsidR="008C379E" w:rsidRPr="00CC1D43">
        <w:rPr>
          <w:rFonts w:ascii="Times New Roman" w:hAnsi="Times New Roman" w:cs="Times New Roman"/>
        </w:rPr>
        <w:t xml:space="preserve"> </w:t>
      </w:r>
      <w:r w:rsidR="00EE15DA" w:rsidRPr="00CC1D43">
        <w:rPr>
          <w:rFonts w:ascii="Times New Roman" w:hAnsi="Times New Roman" w:cs="Times New Roman"/>
        </w:rPr>
        <w:t>‘</w:t>
      </w:r>
      <w:r w:rsidR="008C379E" w:rsidRPr="00CC1D43">
        <w:rPr>
          <w:rFonts w:ascii="Times New Roman" w:hAnsi="Times New Roman" w:cs="Times New Roman"/>
        </w:rPr>
        <w:t>even larger patterns of technological development in the United States.’</w:t>
      </w:r>
      <w:r w:rsidR="008C379E" w:rsidRPr="00CC1D43">
        <w:rPr>
          <w:rStyle w:val="FootnoteReference"/>
          <w:rFonts w:ascii="Times New Roman" w:hAnsi="Times New Roman" w:cs="Times New Roman"/>
        </w:rPr>
        <w:footnoteReference w:id="17"/>
      </w:r>
      <w:r w:rsidR="008C379E" w:rsidRPr="00CC1D43">
        <w:rPr>
          <w:rFonts w:ascii="Times New Roman" w:hAnsi="Times New Roman" w:cs="Times New Roman"/>
        </w:rPr>
        <w:t xml:space="preserve"> </w:t>
      </w:r>
      <w:r w:rsidR="00B52F29" w:rsidRPr="00CC1D43">
        <w:rPr>
          <w:rFonts w:ascii="Times New Roman" w:hAnsi="Times New Roman" w:cs="Times New Roman"/>
        </w:rPr>
        <w:t xml:space="preserve">Indeed, </w:t>
      </w:r>
      <w:r w:rsidR="008C379E" w:rsidRPr="00CC1D43">
        <w:rPr>
          <w:rFonts w:ascii="Times New Roman" w:hAnsi="Times New Roman" w:cs="Times New Roman"/>
        </w:rPr>
        <w:t xml:space="preserve">Philip Scranton’s </w:t>
      </w:r>
      <w:r w:rsidR="008C379E" w:rsidRPr="00CC1D43">
        <w:rPr>
          <w:rFonts w:ascii="Times New Roman" w:hAnsi="Times New Roman" w:cs="Times New Roman"/>
        </w:rPr>
        <w:lastRenderedPageBreak/>
        <w:t>detailed study of American production between 1865 and 1925 powerfully demonstrated that mass production was never overwhelmingly central to the American economy, although it benefitted at the cost of other production systems from the widespread assumption that it was.</w:t>
      </w:r>
      <w:r w:rsidR="008C379E" w:rsidRPr="00CC1D43">
        <w:rPr>
          <w:rStyle w:val="FootnoteReference"/>
          <w:rFonts w:ascii="Times New Roman" w:hAnsi="Times New Roman" w:cs="Times New Roman"/>
        </w:rPr>
        <w:footnoteReference w:id="18"/>
      </w:r>
      <w:r w:rsidR="008C379E" w:rsidRPr="00CC1D43">
        <w:rPr>
          <w:rFonts w:ascii="Times New Roman" w:hAnsi="Times New Roman" w:cs="Times New Roman"/>
        </w:rPr>
        <w:t xml:space="preserve"> </w:t>
      </w:r>
      <w:r w:rsidR="004C47B7" w:rsidRPr="00CC1D43">
        <w:rPr>
          <w:rFonts w:ascii="Times New Roman" w:hAnsi="Times New Roman" w:cs="Times New Roman"/>
        </w:rPr>
        <w:t xml:space="preserve">The only serious study of mid-twentieth-century production technology is </w:t>
      </w:r>
      <w:r w:rsidR="008C379E" w:rsidRPr="00CC1D43">
        <w:rPr>
          <w:rFonts w:ascii="Times New Roman" w:hAnsi="Times New Roman" w:cs="Times New Roman"/>
        </w:rPr>
        <w:t>David Noble</w:t>
      </w:r>
      <w:r w:rsidR="004C47B7" w:rsidRPr="00CC1D43">
        <w:rPr>
          <w:rFonts w:ascii="Times New Roman" w:hAnsi="Times New Roman" w:cs="Times New Roman"/>
        </w:rPr>
        <w:t xml:space="preserve">’s </w:t>
      </w:r>
      <w:r w:rsidR="00EF5850" w:rsidRPr="00CC1D43">
        <w:rPr>
          <w:rFonts w:ascii="Times New Roman" w:hAnsi="Times New Roman" w:cs="Times New Roman"/>
        </w:rPr>
        <w:t xml:space="preserve">research </w:t>
      </w:r>
      <w:r w:rsidR="004C47B7" w:rsidRPr="00CC1D43">
        <w:rPr>
          <w:rFonts w:ascii="Times New Roman" w:hAnsi="Times New Roman" w:cs="Times New Roman"/>
        </w:rPr>
        <w:t xml:space="preserve">on </w:t>
      </w:r>
      <w:r w:rsidR="00791F61" w:rsidRPr="00CC1D43">
        <w:rPr>
          <w:rFonts w:ascii="Times New Roman" w:hAnsi="Times New Roman" w:cs="Times New Roman"/>
        </w:rPr>
        <w:t>computer-controlled</w:t>
      </w:r>
      <w:r w:rsidR="00EF5850" w:rsidRPr="00CC1D43">
        <w:rPr>
          <w:rFonts w:ascii="Times New Roman" w:hAnsi="Times New Roman" w:cs="Times New Roman"/>
        </w:rPr>
        <w:t xml:space="preserve"> </w:t>
      </w:r>
      <w:r w:rsidR="008C379E" w:rsidRPr="00CC1D43">
        <w:rPr>
          <w:rFonts w:ascii="Times New Roman" w:hAnsi="Times New Roman" w:cs="Times New Roman"/>
        </w:rPr>
        <w:t>machine tools</w:t>
      </w:r>
      <w:r w:rsidR="00EF5850" w:rsidRPr="00CC1D43">
        <w:rPr>
          <w:rFonts w:ascii="Times New Roman" w:hAnsi="Times New Roman" w:cs="Times New Roman"/>
        </w:rPr>
        <w:t xml:space="preserve">, which </w:t>
      </w:r>
      <w:r w:rsidR="008C379E" w:rsidRPr="00CC1D43">
        <w:rPr>
          <w:rFonts w:ascii="Times New Roman" w:hAnsi="Times New Roman" w:cs="Times New Roman"/>
        </w:rPr>
        <w:t xml:space="preserve">focused on the social </w:t>
      </w:r>
      <w:r w:rsidR="00BA5502" w:rsidRPr="00CC1D43">
        <w:rPr>
          <w:rFonts w:ascii="Times New Roman" w:hAnsi="Times New Roman" w:cs="Times New Roman"/>
        </w:rPr>
        <w:t>consequences</w:t>
      </w:r>
      <w:r w:rsidR="008C379E" w:rsidRPr="00CC1D43">
        <w:rPr>
          <w:rFonts w:ascii="Times New Roman" w:hAnsi="Times New Roman" w:cs="Times New Roman"/>
        </w:rPr>
        <w:t xml:space="preserve"> and interests that accompanied different production choices</w:t>
      </w:r>
      <w:r w:rsidR="00EF5850" w:rsidRPr="00CC1D43">
        <w:rPr>
          <w:rFonts w:ascii="Times New Roman" w:hAnsi="Times New Roman" w:cs="Times New Roman"/>
        </w:rPr>
        <w:t>.</w:t>
      </w:r>
      <w:r w:rsidR="008C379E" w:rsidRPr="00CC1D43">
        <w:rPr>
          <w:rStyle w:val="FootnoteReference"/>
          <w:rFonts w:ascii="Times New Roman" w:hAnsi="Times New Roman" w:cs="Times New Roman"/>
        </w:rPr>
        <w:footnoteReference w:id="19"/>
      </w:r>
      <w:r w:rsidR="00003B16" w:rsidRPr="00CC1D43">
        <w:rPr>
          <w:rFonts w:ascii="Times New Roman" w:hAnsi="Times New Roman" w:cs="Times New Roman"/>
        </w:rPr>
        <w:t xml:space="preserve"> </w:t>
      </w:r>
      <w:r w:rsidR="00044630" w:rsidRPr="00CC1D43">
        <w:rPr>
          <w:rFonts w:ascii="Times New Roman" w:hAnsi="Times New Roman" w:cs="Times New Roman"/>
        </w:rPr>
        <w:t xml:space="preserve">This study seeks </w:t>
      </w:r>
      <w:r w:rsidR="00A110AD" w:rsidRPr="00CC1D43">
        <w:rPr>
          <w:rFonts w:ascii="Times New Roman" w:hAnsi="Times New Roman" w:cs="Times New Roman"/>
        </w:rPr>
        <w:t xml:space="preserve">similarly </w:t>
      </w:r>
      <w:r w:rsidR="00044630" w:rsidRPr="00CC1D43">
        <w:rPr>
          <w:rFonts w:ascii="Times New Roman" w:hAnsi="Times New Roman" w:cs="Times New Roman"/>
        </w:rPr>
        <w:t xml:space="preserve">to </w:t>
      </w:r>
      <w:r w:rsidR="000F58FC" w:rsidRPr="00CC1D43">
        <w:rPr>
          <w:rFonts w:ascii="Times New Roman" w:hAnsi="Times New Roman" w:cs="Times New Roman"/>
        </w:rPr>
        <w:t xml:space="preserve">use the case of </w:t>
      </w:r>
      <w:r w:rsidR="002E5489" w:rsidRPr="00CC1D43">
        <w:rPr>
          <w:rFonts w:ascii="Times New Roman" w:hAnsi="Times New Roman" w:cs="Times New Roman"/>
        </w:rPr>
        <w:t xml:space="preserve">carbide </w:t>
      </w:r>
      <w:r w:rsidR="000F58FC" w:rsidRPr="00CC1D43">
        <w:rPr>
          <w:rFonts w:ascii="Times New Roman" w:hAnsi="Times New Roman" w:cs="Times New Roman"/>
        </w:rPr>
        <w:t xml:space="preserve">cutting tools to </w:t>
      </w:r>
      <w:r w:rsidR="00E4480F" w:rsidRPr="00CC1D43">
        <w:rPr>
          <w:rFonts w:ascii="Times New Roman" w:hAnsi="Times New Roman" w:cs="Times New Roman"/>
        </w:rPr>
        <w:t>reveal</w:t>
      </w:r>
      <w:r w:rsidR="009A49DC" w:rsidRPr="00CC1D43">
        <w:rPr>
          <w:rFonts w:ascii="Times New Roman" w:hAnsi="Times New Roman" w:cs="Times New Roman"/>
        </w:rPr>
        <w:t xml:space="preserve"> </w:t>
      </w:r>
      <w:r w:rsidR="00E4480F" w:rsidRPr="00CC1D43">
        <w:rPr>
          <w:rFonts w:ascii="Times New Roman" w:hAnsi="Times New Roman" w:cs="Times New Roman"/>
        </w:rPr>
        <w:t xml:space="preserve">new </w:t>
      </w:r>
      <w:r w:rsidR="00024BF3" w:rsidRPr="00CC1D43">
        <w:rPr>
          <w:rFonts w:ascii="Times New Roman" w:hAnsi="Times New Roman" w:cs="Times New Roman"/>
        </w:rPr>
        <w:t xml:space="preserve">facets of </w:t>
      </w:r>
      <w:r w:rsidR="000068C9" w:rsidRPr="00CC1D43">
        <w:rPr>
          <w:rFonts w:ascii="Times New Roman" w:hAnsi="Times New Roman" w:cs="Times New Roman"/>
        </w:rPr>
        <w:t xml:space="preserve">the process of </w:t>
      </w:r>
      <w:r w:rsidR="006F6354" w:rsidRPr="00CC1D43">
        <w:rPr>
          <w:rFonts w:ascii="Times New Roman" w:hAnsi="Times New Roman" w:cs="Times New Roman"/>
        </w:rPr>
        <w:t>innovation</w:t>
      </w:r>
      <w:r w:rsidR="00024BF3" w:rsidRPr="00CC1D43">
        <w:rPr>
          <w:rFonts w:ascii="Times New Roman" w:hAnsi="Times New Roman" w:cs="Times New Roman"/>
        </w:rPr>
        <w:t xml:space="preserve"> in production technology.</w:t>
      </w:r>
    </w:p>
    <w:p w14:paraId="750BEF65" w14:textId="77777777" w:rsidR="00210F1C" w:rsidRPr="00CC1D43" w:rsidRDefault="002356D2" w:rsidP="00AD654D">
      <w:pPr>
        <w:spacing w:line="480" w:lineRule="auto"/>
        <w:jc w:val="both"/>
        <w:rPr>
          <w:rFonts w:ascii="Times New Roman" w:hAnsi="Times New Roman" w:cs="Times New Roman"/>
          <w:lang w:val="en-GB"/>
        </w:rPr>
      </w:pPr>
      <w:r w:rsidRPr="00CC1D43">
        <w:rPr>
          <w:rFonts w:ascii="Times New Roman" w:hAnsi="Times New Roman" w:cs="Times New Roman"/>
          <w:lang w:val="en-GB"/>
        </w:rPr>
        <w:t xml:space="preserve">The discussion of cutting tools </w:t>
      </w:r>
      <w:r w:rsidR="00662857" w:rsidRPr="00CC1D43">
        <w:rPr>
          <w:rFonts w:ascii="Times New Roman" w:hAnsi="Times New Roman" w:cs="Times New Roman"/>
          <w:lang w:val="en-GB"/>
        </w:rPr>
        <w:t>is</w:t>
      </w:r>
      <w:r w:rsidR="00A67895" w:rsidRPr="00CC1D43">
        <w:rPr>
          <w:rFonts w:ascii="Times New Roman" w:hAnsi="Times New Roman" w:cs="Times New Roman"/>
          <w:lang w:val="en-GB"/>
        </w:rPr>
        <w:t xml:space="preserve"> </w:t>
      </w:r>
      <w:r w:rsidRPr="00CC1D43">
        <w:rPr>
          <w:rFonts w:ascii="Times New Roman" w:hAnsi="Times New Roman" w:cs="Times New Roman"/>
          <w:lang w:val="en-GB"/>
        </w:rPr>
        <w:t xml:space="preserve">distinct </w:t>
      </w:r>
      <w:r w:rsidR="0070348F" w:rsidRPr="00CC1D43">
        <w:rPr>
          <w:rFonts w:ascii="Times New Roman" w:hAnsi="Times New Roman" w:cs="Times New Roman"/>
          <w:lang w:val="en-GB"/>
        </w:rPr>
        <w:t>from</w:t>
      </w:r>
      <w:r w:rsidRPr="00CC1D43">
        <w:rPr>
          <w:rFonts w:ascii="Times New Roman" w:hAnsi="Times New Roman" w:cs="Times New Roman"/>
          <w:lang w:val="en-GB"/>
        </w:rPr>
        <w:t xml:space="preserve"> that </w:t>
      </w:r>
      <w:r w:rsidR="004C367B" w:rsidRPr="00CC1D43">
        <w:rPr>
          <w:rFonts w:ascii="Times New Roman" w:hAnsi="Times New Roman" w:cs="Times New Roman"/>
          <w:lang w:val="en-GB"/>
        </w:rPr>
        <w:t>of</w:t>
      </w:r>
      <w:r w:rsidRPr="00CC1D43">
        <w:rPr>
          <w:rFonts w:ascii="Times New Roman" w:hAnsi="Times New Roman" w:cs="Times New Roman"/>
          <w:lang w:val="en-GB"/>
        </w:rPr>
        <w:t xml:space="preserve"> machine tools, yet cutting tools have </w:t>
      </w:r>
      <w:r w:rsidR="00036C46" w:rsidRPr="00CC1D43">
        <w:rPr>
          <w:rFonts w:ascii="Times New Roman" w:hAnsi="Times New Roman" w:cs="Times New Roman"/>
          <w:lang w:val="en-GB"/>
        </w:rPr>
        <w:t xml:space="preserve">rarely attracted the attention of historians. </w:t>
      </w:r>
      <w:r w:rsidR="0028375A" w:rsidRPr="00CC1D43">
        <w:rPr>
          <w:rFonts w:ascii="Times New Roman" w:hAnsi="Times New Roman" w:cs="Times New Roman"/>
          <w:lang w:val="en-GB"/>
        </w:rPr>
        <w:t>The most frequently mentioned twentieth-century innovation in cutting tools is t</w:t>
      </w:r>
      <w:r w:rsidR="00036C46" w:rsidRPr="00CC1D43">
        <w:rPr>
          <w:rFonts w:ascii="Times New Roman" w:hAnsi="Times New Roman" w:cs="Times New Roman"/>
          <w:lang w:val="en-GB"/>
        </w:rPr>
        <w:t xml:space="preserve">he arrival of high speed steel tools in machine shops </w:t>
      </w:r>
      <w:r w:rsidR="0028375A" w:rsidRPr="00CC1D43">
        <w:rPr>
          <w:rFonts w:ascii="Times New Roman" w:hAnsi="Times New Roman" w:cs="Times New Roman"/>
          <w:lang w:val="en-GB"/>
        </w:rPr>
        <w:t>after the turn of the century</w:t>
      </w:r>
      <w:r w:rsidR="00036C46" w:rsidRPr="00CC1D43">
        <w:rPr>
          <w:rFonts w:ascii="Times New Roman" w:hAnsi="Times New Roman" w:cs="Times New Roman"/>
          <w:lang w:val="en-GB"/>
        </w:rPr>
        <w:t xml:space="preserve">, an honour it owes, however, primarily to </w:t>
      </w:r>
      <w:r w:rsidR="00803073" w:rsidRPr="00CC1D43">
        <w:rPr>
          <w:rFonts w:ascii="Times New Roman" w:hAnsi="Times New Roman" w:cs="Times New Roman"/>
          <w:lang w:val="en-GB"/>
        </w:rPr>
        <w:t>its</w:t>
      </w:r>
      <w:r w:rsidR="00036C46" w:rsidRPr="00CC1D43">
        <w:rPr>
          <w:rFonts w:ascii="Times New Roman" w:hAnsi="Times New Roman" w:cs="Times New Roman"/>
          <w:lang w:val="en-GB"/>
        </w:rPr>
        <w:t xml:space="preserve"> connection to Freder</w:t>
      </w:r>
      <w:r w:rsidR="00A33CE6" w:rsidRPr="00CC1D43">
        <w:rPr>
          <w:rFonts w:ascii="Times New Roman" w:hAnsi="Times New Roman" w:cs="Times New Roman"/>
          <w:lang w:val="en-GB"/>
        </w:rPr>
        <w:t xml:space="preserve">ick Winslow Taylor, the leading, </w:t>
      </w:r>
      <w:r w:rsidR="006B6F5B" w:rsidRPr="00CC1D43">
        <w:rPr>
          <w:rFonts w:ascii="Times New Roman" w:hAnsi="Times New Roman" w:cs="Times New Roman"/>
          <w:lang w:val="en-GB"/>
        </w:rPr>
        <w:t xml:space="preserve">American </w:t>
      </w:r>
      <w:r w:rsidR="00036C46" w:rsidRPr="00CC1D43">
        <w:rPr>
          <w:rFonts w:ascii="Times New Roman" w:hAnsi="Times New Roman" w:cs="Times New Roman"/>
          <w:lang w:val="en-GB"/>
        </w:rPr>
        <w:t>advocate of scientific management.</w:t>
      </w:r>
      <w:r w:rsidR="00036C46" w:rsidRPr="00CC1D43">
        <w:rPr>
          <w:rStyle w:val="FootnoteReference"/>
          <w:rFonts w:ascii="Times New Roman" w:eastAsia="Batang" w:hAnsi="Times New Roman" w:cs="Times New Roman"/>
          <w:lang w:val="en-GB"/>
        </w:rPr>
        <w:footnoteReference w:id="20"/>
      </w:r>
      <w:r w:rsidR="00036C46" w:rsidRPr="00CC1D43">
        <w:rPr>
          <w:rFonts w:ascii="Times New Roman" w:hAnsi="Times New Roman" w:cs="Times New Roman"/>
          <w:lang w:val="en-GB"/>
        </w:rPr>
        <w:t xml:space="preserve"> </w:t>
      </w:r>
      <w:r w:rsidR="00406FF8" w:rsidRPr="00CC1D43">
        <w:rPr>
          <w:rFonts w:ascii="Times New Roman" w:hAnsi="Times New Roman" w:cs="Times New Roman"/>
          <w:lang w:val="en-GB"/>
        </w:rPr>
        <w:t xml:space="preserve">The literature </w:t>
      </w:r>
      <w:r w:rsidR="00ED0748" w:rsidRPr="00CC1D43">
        <w:rPr>
          <w:rFonts w:ascii="Times New Roman" w:hAnsi="Times New Roman" w:cs="Times New Roman"/>
          <w:lang w:val="en-GB"/>
        </w:rPr>
        <w:t>emphasizes</w:t>
      </w:r>
      <w:r w:rsidR="00036C46" w:rsidRPr="00CC1D43">
        <w:rPr>
          <w:rFonts w:ascii="Times New Roman" w:hAnsi="Times New Roman" w:cs="Times New Roman"/>
          <w:lang w:val="en-GB"/>
        </w:rPr>
        <w:t xml:space="preserve"> the ability of high speed steel cutting tools to increase machining speeds</w:t>
      </w:r>
      <w:r w:rsidR="00114810" w:rsidRPr="00CC1D43">
        <w:rPr>
          <w:rFonts w:ascii="Times New Roman" w:hAnsi="Times New Roman" w:cs="Times New Roman"/>
          <w:lang w:val="en-GB"/>
        </w:rPr>
        <w:t xml:space="preserve"> and </w:t>
      </w:r>
      <w:r w:rsidR="009E01EB" w:rsidRPr="00CC1D43">
        <w:rPr>
          <w:rFonts w:ascii="Times New Roman" w:hAnsi="Times New Roman" w:cs="Times New Roman"/>
          <w:lang w:val="en-GB"/>
        </w:rPr>
        <w:t>hence</w:t>
      </w:r>
      <w:r w:rsidR="00114810" w:rsidRPr="00CC1D43">
        <w:rPr>
          <w:rFonts w:ascii="Times New Roman" w:hAnsi="Times New Roman" w:cs="Times New Roman"/>
          <w:lang w:val="en-GB"/>
        </w:rPr>
        <w:t xml:space="preserve"> </w:t>
      </w:r>
      <w:r w:rsidR="006A1C5C" w:rsidRPr="00CC1D43">
        <w:rPr>
          <w:rFonts w:ascii="Times New Roman" w:hAnsi="Times New Roman" w:cs="Times New Roman"/>
          <w:lang w:val="en-GB"/>
        </w:rPr>
        <w:t xml:space="preserve">labor </w:t>
      </w:r>
      <w:r w:rsidR="00114810" w:rsidRPr="00CC1D43">
        <w:rPr>
          <w:rFonts w:ascii="Times New Roman" w:hAnsi="Times New Roman" w:cs="Times New Roman"/>
          <w:lang w:val="en-GB"/>
        </w:rPr>
        <w:t>productivity</w:t>
      </w:r>
      <w:r w:rsidR="00036C46" w:rsidRPr="00CC1D43">
        <w:rPr>
          <w:rFonts w:ascii="Times New Roman" w:hAnsi="Times New Roman" w:cs="Times New Roman"/>
          <w:lang w:val="en-GB"/>
        </w:rPr>
        <w:t xml:space="preserve">. Tungsten carbide cutting tools, </w:t>
      </w:r>
      <w:r w:rsidR="00D808A6" w:rsidRPr="00CC1D43">
        <w:rPr>
          <w:rFonts w:ascii="Times New Roman" w:hAnsi="Times New Roman" w:cs="Times New Roman"/>
          <w:lang w:val="en-GB"/>
        </w:rPr>
        <w:t xml:space="preserve">in the rare cases in which </w:t>
      </w:r>
      <w:r w:rsidR="00036C46" w:rsidRPr="00CC1D43">
        <w:rPr>
          <w:rFonts w:ascii="Times New Roman" w:hAnsi="Times New Roman" w:cs="Times New Roman"/>
          <w:lang w:val="en-GB"/>
        </w:rPr>
        <w:t xml:space="preserve">they are explicitly dealt with, figure as </w:t>
      </w:r>
      <w:r w:rsidR="00036C46" w:rsidRPr="00CC1D43">
        <w:rPr>
          <w:rFonts w:ascii="Times New Roman" w:eastAsia="Batang" w:hAnsi="Times New Roman" w:cs="Times New Roman"/>
          <w:lang w:val="en-GB"/>
        </w:rPr>
        <w:t xml:space="preserve">little more than a postscript to the earlier, high speed steel tools. </w:t>
      </w:r>
      <w:r w:rsidR="00ED0748" w:rsidRPr="00CC1D43">
        <w:rPr>
          <w:rFonts w:ascii="Times New Roman" w:eastAsia="Batang" w:hAnsi="Times New Roman" w:cs="Times New Roman"/>
          <w:lang w:val="en-GB"/>
        </w:rPr>
        <w:t>They tend to be analysed in the same terms. Thus like high speed steel tools, the chi</w:t>
      </w:r>
      <w:r w:rsidR="00E33846" w:rsidRPr="00CC1D43">
        <w:rPr>
          <w:rFonts w:ascii="Times New Roman" w:eastAsia="Batang" w:hAnsi="Times New Roman" w:cs="Times New Roman"/>
          <w:lang w:val="en-GB"/>
        </w:rPr>
        <w:t>ef benefit of cemented carbide cutting tools</w:t>
      </w:r>
      <w:r w:rsidR="00ED0748" w:rsidRPr="00CC1D43">
        <w:rPr>
          <w:rFonts w:ascii="Times New Roman" w:eastAsia="Batang" w:hAnsi="Times New Roman" w:cs="Times New Roman"/>
          <w:lang w:val="en-GB"/>
        </w:rPr>
        <w:t xml:space="preserve"> </w:t>
      </w:r>
      <w:r w:rsidR="00036C46" w:rsidRPr="00CC1D43">
        <w:rPr>
          <w:rFonts w:ascii="Times New Roman" w:hAnsi="Times New Roman" w:cs="Times New Roman"/>
          <w:lang w:val="en-GB"/>
        </w:rPr>
        <w:t>is seen as making it possible to machine faster.</w:t>
      </w:r>
      <w:r w:rsidR="00091115" w:rsidRPr="00CC1D43">
        <w:rPr>
          <w:rFonts w:ascii="Times New Roman" w:hAnsi="Times New Roman" w:cs="Times New Roman"/>
          <w:lang w:val="en-GB"/>
        </w:rPr>
        <w:t xml:space="preserve"> </w:t>
      </w:r>
      <w:r w:rsidR="00FE3313" w:rsidRPr="00CC1D43">
        <w:rPr>
          <w:rFonts w:ascii="Times New Roman" w:hAnsi="Times New Roman" w:cs="Times New Roman"/>
          <w:lang w:val="en-GB"/>
        </w:rPr>
        <w:t xml:space="preserve">Scholars who have commented on the introduction of tungsten carbide </w:t>
      </w:r>
      <w:r w:rsidR="00307406" w:rsidRPr="00CC1D43">
        <w:rPr>
          <w:rFonts w:ascii="Times New Roman" w:eastAsia="Batang" w:hAnsi="Times New Roman" w:cs="Times New Roman"/>
          <w:lang w:val="en-GB"/>
        </w:rPr>
        <w:t xml:space="preserve">tools </w:t>
      </w:r>
      <w:r w:rsidR="00036C46" w:rsidRPr="00CC1D43">
        <w:rPr>
          <w:rFonts w:ascii="Times New Roman" w:eastAsia="Batang" w:hAnsi="Times New Roman" w:cs="Times New Roman"/>
          <w:lang w:val="en-GB"/>
        </w:rPr>
        <w:t xml:space="preserve">in </w:t>
      </w:r>
      <w:r w:rsidR="00FE3313" w:rsidRPr="00CC1D43">
        <w:rPr>
          <w:rFonts w:ascii="Times New Roman" w:eastAsia="Batang" w:hAnsi="Times New Roman" w:cs="Times New Roman"/>
          <w:lang w:val="en-GB"/>
        </w:rPr>
        <w:t xml:space="preserve">interwar </w:t>
      </w:r>
      <w:r w:rsidR="00036C46" w:rsidRPr="00CC1D43">
        <w:rPr>
          <w:rFonts w:ascii="Times New Roman" w:eastAsia="Batang" w:hAnsi="Times New Roman" w:cs="Times New Roman"/>
          <w:lang w:val="en-GB"/>
        </w:rPr>
        <w:t xml:space="preserve">Germany, </w:t>
      </w:r>
      <w:r w:rsidR="00171A1A" w:rsidRPr="00CC1D43">
        <w:rPr>
          <w:rFonts w:ascii="Times New Roman" w:eastAsia="Batang" w:hAnsi="Times New Roman" w:cs="Times New Roman"/>
          <w:lang w:val="en-GB"/>
        </w:rPr>
        <w:t xml:space="preserve">America and </w:t>
      </w:r>
      <w:r w:rsidR="00E72F1C" w:rsidRPr="00CC1D43">
        <w:rPr>
          <w:rFonts w:ascii="Times New Roman" w:eastAsia="Batang" w:hAnsi="Times New Roman" w:cs="Times New Roman"/>
          <w:lang w:val="en-GB"/>
        </w:rPr>
        <w:t>Britain</w:t>
      </w:r>
      <w:r w:rsidR="00036C46" w:rsidRPr="00CC1D43">
        <w:rPr>
          <w:rFonts w:ascii="Times New Roman" w:eastAsia="Batang" w:hAnsi="Times New Roman" w:cs="Times New Roman"/>
          <w:lang w:val="en-GB"/>
        </w:rPr>
        <w:t xml:space="preserve"> </w:t>
      </w:r>
      <w:r w:rsidR="0059778F" w:rsidRPr="00CC1D43">
        <w:rPr>
          <w:rFonts w:ascii="Times New Roman" w:eastAsia="Batang" w:hAnsi="Times New Roman" w:cs="Times New Roman"/>
          <w:lang w:val="en-GB"/>
        </w:rPr>
        <w:t xml:space="preserve">have generally concluded that the tools were </w:t>
      </w:r>
      <w:r w:rsidR="0059778F" w:rsidRPr="00CC1D43">
        <w:rPr>
          <w:rFonts w:ascii="Times New Roman" w:eastAsia="Batang" w:hAnsi="Times New Roman" w:cs="Times New Roman"/>
          <w:lang w:val="en-GB"/>
        </w:rPr>
        <w:lastRenderedPageBreak/>
        <w:t xml:space="preserve">quickly adopted </w:t>
      </w:r>
      <w:r w:rsidR="00F247BF" w:rsidRPr="00CC1D43">
        <w:rPr>
          <w:rFonts w:ascii="Times New Roman" w:eastAsia="Batang" w:hAnsi="Times New Roman" w:cs="Times New Roman"/>
          <w:lang w:val="en-GB"/>
        </w:rPr>
        <w:t xml:space="preserve">in </w:t>
      </w:r>
      <w:r w:rsidR="008774D7" w:rsidRPr="00CC1D43">
        <w:rPr>
          <w:rFonts w:ascii="Times New Roman" w:eastAsia="Batang" w:hAnsi="Times New Roman" w:cs="Times New Roman"/>
          <w:lang w:val="en-GB"/>
        </w:rPr>
        <w:t>each case</w:t>
      </w:r>
      <w:r w:rsidR="004B7717" w:rsidRPr="00CC1D43">
        <w:rPr>
          <w:rFonts w:ascii="Times New Roman" w:eastAsia="Batang" w:hAnsi="Times New Roman" w:cs="Times New Roman"/>
          <w:lang w:val="en-GB"/>
        </w:rPr>
        <w:t>,</w:t>
      </w:r>
      <w:r w:rsidR="008774D7" w:rsidRPr="00CC1D43">
        <w:rPr>
          <w:rFonts w:ascii="Times New Roman" w:eastAsia="Batang" w:hAnsi="Times New Roman" w:cs="Times New Roman"/>
          <w:lang w:val="en-GB"/>
        </w:rPr>
        <w:t xml:space="preserve"> </w:t>
      </w:r>
      <w:r w:rsidR="00E21380" w:rsidRPr="00CC1D43">
        <w:rPr>
          <w:rFonts w:ascii="Times New Roman" w:eastAsia="Batang" w:hAnsi="Times New Roman" w:cs="Times New Roman"/>
          <w:lang w:val="en-GB"/>
        </w:rPr>
        <w:t>but have based this conclusion on</w:t>
      </w:r>
      <w:r w:rsidR="00F247BF" w:rsidRPr="00CC1D43">
        <w:rPr>
          <w:rFonts w:ascii="Times New Roman" w:eastAsia="Batang" w:hAnsi="Times New Roman" w:cs="Times New Roman"/>
          <w:lang w:val="en-GB"/>
        </w:rPr>
        <w:t xml:space="preserve"> changes in the design of machine tools rather than </w:t>
      </w:r>
      <w:r w:rsidR="00E21380" w:rsidRPr="00CC1D43">
        <w:rPr>
          <w:rFonts w:ascii="Times New Roman" w:eastAsia="Batang" w:hAnsi="Times New Roman" w:cs="Times New Roman"/>
          <w:lang w:val="en-GB"/>
        </w:rPr>
        <w:t xml:space="preserve">on </w:t>
      </w:r>
      <w:r w:rsidR="00F247BF" w:rsidRPr="00CC1D43">
        <w:rPr>
          <w:rFonts w:ascii="Times New Roman" w:eastAsia="Batang" w:hAnsi="Times New Roman" w:cs="Times New Roman"/>
          <w:lang w:val="en-GB"/>
        </w:rPr>
        <w:t>empirical study of the cutting tools</w:t>
      </w:r>
      <w:r w:rsidR="00F247BF" w:rsidRPr="00CC1D43">
        <w:rPr>
          <w:rFonts w:ascii="Times New Roman" w:hAnsi="Times New Roman" w:cs="Times New Roman"/>
          <w:lang w:val="en-GB"/>
        </w:rPr>
        <w:t>.</w:t>
      </w:r>
      <w:r w:rsidR="001F1A21" w:rsidRPr="00CC1D43">
        <w:rPr>
          <w:rStyle w:val="FootnoteReference"/>
          <w:rFonts w:ascii="Times New Roman" w:eastAsia="Batang" w:hAnsi="Times New Roman" w:cs="Times New Roman"/>
          <w:lang w:val="en-GB"/>
        </w:rPr>
        <w:footnoteReference w:id="21"/>
      </w:r>
    </w:p>
    <w:p w14:paraId="65EBDA9E" w14:textId="77777777" w:rsidR="00317858" w:rsidRPr="00CC1D43" w:rsidRDefault="009C130B" w:rsidP="00AD654D">
      <w:pPr>
        <w:spacing w:line="480" w:lineRule="auto"/>
        <w:jc w:val="both"/>
        <w:rPr>
          <w:rFonts w:ascii="Times New Roman" w:hAnsi="Times New Roman" w:cs="Times New Roman"/>
          <w:lang w:val="en-GB"/>
        </w:rPr>
      </w:pPr>
      <w:r w:rsidRPr="00CC1D43">
        <w:rPr>
          <w:rFonts w:ascii="Times New Roman" w:hAnsi="Times New Roman" w:cs="Times New Roman"/>
          <w:lang w:val="en-GB"/>
        </w:rPr>
        <w:t xml:space="preserve">One feature of the </w:t>
      </w:r>
      <w:r w:rsidR="00AB772E" w:rsidRPr="00CC1D43">
        <w:rPr>
          <w:rFonts w:ascii="Times New Roman" w:hAnsi="Times New Roman" w:cs="Times New Roman"/>
          <w:lang w:val="en-GB"/>
        </w:rPr>
        <w:t>introduction</w:t>
      </w:r>
      <w:r w:rsidRPr="00CC1D43">
        <w:rPr>
          <w:rFonts w:ascii="Times New Roman" w:hAnsi="Times New Roman" w:cs="Times New Roman"/>
          <w:lang w:val="en-GB"/>
        </w:rPr>
        <w:t xml:space="preserve"> of tungsten carbide tools that has drawn </w:t>
      </w:r>
      <w:r w:rsidR="004E3EA4" w:rsidRPr="00CC1D43">
        <w:rPr>
          <w:rFonts w:ascii="Times New Roman" w:hAnsi="Times New Roman" w:cs="Times New Roman"/>
          <w:lang w:val="en-GB"/>
        </w:rPr>
        <w:t xml:space="preserve">some </w:t>
      </w:r>
      <w:r w:rsidRPr="00CC1D43">
        <w:rPr>
          <w:rFonts w:ascii="Times New Roman" w:hAnsi="Times New Roman" w:cs="Times New Roman"/>
          <w:lang w:val="en-GB"/>
        </w:rPr>
        <w:t xml:space="preserve">attention is the </w:t>
      </w:r>
      <w:r w:rsidR="00276CE3" w:rsidRPr="00CC1D43">
        <w:rPr>
          <w:rFonts w:ascii="Times New Roman" w:hAnsi="Times New Roman" w:cs="Times New Roman"/>
          <w:lang w:val="en-GB"/>
        </w:rPr>
        <w:t xml:space="preserve">fact that General Electric held a </w:t>
      </w:r>
      <w:r w:rsidRPr="00CC1D43">
        <w:rPr>
          <w:rFonts w:ascii="Times New Roman" w:hAnsi="Times New Roman" w:cs="Times New Roman"/>
          <w:lang w:val="en-GB"/>
        </w:rPr>
        <w:t xml:space="preserve">patent monopoly covering the production of the </w:t>
      </w:r>
      <w:r w:rsidR="00276CE3" w:rsidRPr="00CC1D43">
        <w:rPr>
          <w:rFonts w:ascii="Times New Roman" w:hAnsi="Times New Roman" w:cs="Times New Roman"/>
          <w:lang w:val="en-GB"/>
        </w:rPr>
        <w:t xml:space="preserve">metal for cutting </w:t>
      </w:r>
      <w:r w:rsidRPr="00CC1D43">
        <w:rPr>
          <w:rFonts w:ascii="Times New Roman" w:hAnsi="Times New Roman" w:cs="Times New Roman"/>
          <w:lang w:val="en-GB"/>
        </w:rPr>
        <w:t>tools in the United States. In 1942, the United States Senate Committee on Patents, as part of its investigation of the effects of international cartels on the American war effort – or in the more inflammatory terms of the populist Senator Robert M. La Follette, ‘the economic penetration of America from Nazi firms’,</w:t>
      </w:r>
      <w:r w:rsidRPr="00CC1D43">
        <w:rPr>
          <w:rStyle w:val="FootnoteReference"/>
          <w:rFonts w:ascii="Times New Roman" w:hAnsi="Times New Roman" w:cs="Times New Roman"/>
          <w:lang w:val="en-GB"/>
        </w:rPr>
        <w:footnoteReference w:id="22"/>
      </w:r>
      <w:r w:rsidRPr="00CC1D43">
        <w:rPr>
          <w:rFonts w:ascii="Times New Roman" w:hAnsi="Times New Roman" w:cs="Times New Roman"/>
          <w:lang w:val="en-GB"/>
        </w:rPr>
        <w:t xml:space="preserve"> concluded that General Electric’s carbide monopoly had weakened America’s war-production capacity.</w:t>
      </w:r>
      <w:r w:rsidRPr="00CC1D43">
        <w:rPr>
          <w:rStyle w:val="FootnoteReference"/>
          <w:rFonts w:ascii="Times New Roman" w:hAnsi="Times New Roman" w:cs="Times New Roman"/>
          <w:lang w:val="en-GB"/>
        </w:rPr>
        <w:footnoteReference w:id="23"/>
      </w:r>
      <w:r w:rsidRPr="00CC1D43">
        <w:rPr>
          <w:rFonts w:ascii="Times New Roman" w:hAnsi="Times New Roman" w:cs="Times New Roman"/>
        </w:rPr>
        <w:t xml:space="preserve"> </w:t>
      </w:r>
      <w:r w:rsidRPr="00CC1D43">
        <w:rPr>
          <w:rFonts w:ascii="Times New Roman" w:hAnsi="Times New Roman" w:cs="Times New Roman"/>
          <w:lang w:val="en-GB"/>
        </w:rPr>
        <w:t>Authors then and since have argued that the firm – and through it, its German partner Krupp - stifled American usage by keeping prices excessively high.</w:t>
      </w:r>
      <w:r w:rsidRPr="00CC1D43">
        <w:rPr>
          <w:rStyle w:val="FootnoteReference"/>
          <w:rFonts w:ascii="Times New Roman" w:hAnsi="Times New Roman" w:cs="Times New Roman"/>
          <w:lang w:val="en-GB"/>
        </w:rPr>
        <w:footnoteReference w:id="24"/>
      </w:r>
      <w:r w:rsidRPr="00CC1D43">
        <w:rPr>
          <w:rFonts w:ascii="Times New Roman" w:hAnsi="Times New Roman" w:cs="Times New Roman"/>
          <w:lang w:val="en-GB"/>
        </w:rPr>
        <w:t xml:space="preserve"> Yet high prices alone do not explain a low rate of adoption: although the products sold by Singer and McCormick</w:t>
      </w:r>
      <w:r w:rsidR="00963BA6" w:rsidRPr="00CC1D43">
        <w:rPr>
          <w:rFonts w:ascii="Times New Roman" w:hAnsi="Times New Roman" w:cs="Times New Roman"/>
          <w:lang w:val="en-GB"/>
        </w:rPr>
        <w:t xml:space="preserve"> </w:t>
      </w:r>
      <w:r w:rsidRPr="00CC1D43">
        <w:rPr>
          <w:rFonts w:ascii="Times New Roman" w:hAnsi="Times New Roman" w:cs="Times New Roman"/>
          <w:lang w:val="en-GB"/>
        </w:rPr>
        <w:t xml:space="preserve">were more expensive than competitors’, the two American firms became the </w:t>
      </w:r>
      <w:r w:rsidRPr="00CC1D43">
        <w:rPr>
          <w:rFonts w:ascii="Times New Roman" w:hAnsi="Times New Roman" w:cs="Times New Roman"/>
          <w:lang w:val="en-GB"/>
        </w:rPr>
        <w:lastRenderedPageBreak/>
        <w:t xml:space="preserve">dominant firms </w:t>
      </w:r>
      <w:r w:rsidR="00B43420" w:rsidRPr="00CC1D43">
        <w:rPr>
          <w:rFonts w:ascii="Times New Roman" w:hAnsi="Times New Roman" w:cs="Times New Roman"/>
          <w:lang w:val="en-GB"/>
        </w:rPr>
        <w:t>in their respective industries</w:t>
      </w:r>
      <w:r w:rsidRPr="00CC1D43">
        <w:rPr>
          <w:rFonts w:ascii="Times New Roman" w:hAnsi="Times New Roman" w:cs="Times New Roman"/>
          <w:lang w:val="en-GB"/>
        </w:rPr>
        <w:t>.</w:t>
      </w:r>
      <w:r w:rsidRPr="00CC1D43">
        <w:rPr>
          <w:rStyle w:val="FootnoteReference"/>
          <w:rFonts w:ascii="Times New Roman" w:hAnsi="Times New Roman" w:cs="Times New Roman"/>
          <w:lang w:val="en-GB"/>
        </w:rPr>
        <w:footnoteReference w:id="25"/>
      </w:r>
      <w:r w:rsidRPr="00CC1D43">
        <w:rPr>
          <w:rFonts w:ascii="Times New Roman" w:hAnsi="Times New Roman" w:cs="Times New Roman"/>
          <w:lang w:val="en-GB"/>
        </w:rPr>
        <w:t xml:space="preserve"> </w:t>
      </w:r>
      <w:r w:rsidR="00923AC5" w:rsidRPr="00843927">
        <w:rPr>
          <w:rFonts w:ascii="Times New Roman" w:hAnsi="Times New Roman" w:cs="Times New Roman"/>
          <w:lang w:val="en-GB"/>
        </w:rPr>
        <w:t xml:space="preserve">Other </w:t>
      </w:r>
      <w:r w:rsidR="00963BA6" w:rsidRPr="00843927">
        <w:rPr>
          <w:rFonts w:ascii="Times New Roman" w:hAnsi="Times New Roman" w:cs="Times New Roman"/>
          <w:lang w:val="en-GB"/>
        </w:rPr>
        <w:t xml:space="preserve">American tools </w:t>
      </w:r>
      <w:r w:rsidR="00923AC5" w:rsidRPr="00843927">
        <w:rPr>
          <w:rFonts w:ascii="Times New Roman" w:hAnsi="Times New Roman" w:cs="Times New Roman"/>
          <w:lang w:val="en-GB"/>
        </w:rPr>
        <w:t>gained</w:t>
      </w:r>
      <w:r w:rsidR="00963BA6" w:rsidRPr="00843927">
        <w:rPr>
          <w:rFonts w:ascii="Times New Roman" w:hAnsi="Times New Roman" w:cs="Times New Roman"/>
          <w:lang w:val="en-GB"/>
        </w:rPr>
        <w:t xml:space="preserve"> a reputation for being technically advanced despite </w:t>
      </w:r>
      <w:r w:rsidR="00B50620" w:rsidRPr="00843927">
        <w:rPr>
          <w:rFonts w:ascii="Times New Roman" w:hAnsi="Times New Roman" w:cs="Times New Roman"/>
          <w:lang w:val="en-GB"/>
        </w:rPr>
        <w:t xml:space="preserve">the fact </w:t>
      </w:r>
      <w:r w:rsidR="002A09A6" w:rsidRPr="00843927">
        <w:rPr>
          <w:rFonts w:ascii="Times New Roman" w:hAnsi="Times New Roman" w:cs="Times New Roman"/>
          <w:lang w:val="en-GB"/>
        </w:rPr>
        <w:t>that ‘</w:t>
      </w:r>
      <w:r w:rsidR="00B50620" w:rsidRPr="00843927">
        <w:rPr>
          <w:rFonts w:ascii="Times New Roman" w:hAnsi="Times New Roman" w:cs="Times New Roman"/>
        </w:rPr>
        <w:t>in many cases they cost twice as much as corresponding British or German machines.’</w:t>
      </w:r>
      <w:r w:rsidR="00B50620" w:rsidRPr="00843927">
        <w:rPr>
          <w:rStyle w:val="FootnoteReference"/>
          <w:rFonts w:ascii="Times New Roman" w:hAnsi="Times New Roman" w:cs="Times New Roman"/>
        </w:rPr>
        <w:footnoteReference w:id="26"/>
      </w:r>
      <w:r w:rsidR="0006209C" w:rsidRPr="00CC1D43">
        <w:rPr>
          <w:rFonts w:ascii="Times New Roman" w:hAnsi="Times New Roman" w:cs="Times New Roman"/>
          <w:b/>
        </w:rPr>
        <w:t xml:space="preserve"> </w:t>
      </w:r>
      <w:r w:rsidR="00843730" w:rsidRPr="00CC1D43">
        <w:rPr>
          <w:rFonts w:ascii="Times New Roman" w:hAnsi="Times New Roman" w:cs="Times New Roman"/>
          <w:lang w:val="en-GB"/>
        </w:rPr>
        <w:t>Furthermore, p</w:t>
      </w:r>
      <w:r w:rsidR="00452418" w:rsidRPr="00CC1D43">
        <w:rPr>
          <w:rFonts w:ascii="Times New Roman" w:hAnsi="Times New Roman" w:cs="Times New Roman"/>
          <w:lang w:val="en-GB"/>
        </w:rPr>
        <w:t xml:space="preserve">atent monopoly and cartel agreements </w:t>
      </w:r>
      <w:r w:rsidR="009539DC" w:rsidRPr="00CC1D43">
        <w:rPr>
          <w:rFonts w:ascii="Times New Roman" w:hAnsi="Times New Roman" w:cs="Times New Roman"/>
          <w:lang w:val="en-GB"/>
        </w:rPr>
        <w:t xml:space="preserve">do not </w:t>
      </w:r>
      <w:r w:rsidR="00452418" w:rsidRPr="00CC1D43">
        <w:rPr>
          <w:rFonts w:ascii="Times New Roman" w:hAnsi="Times New Roman" w:cs="Times New Roman"/>
          <w:lang w:val="en-GB"/>
        </w:rPr>
        <w:t xml:space="preserve">explain the levels of adoption </w:t>
      </w:r>
      <w:r w:rsidR="004B34F3" w:rsidRPr="00CC1D43">
        <w:rPr>
          <w:rFonts w:ascii="Times New Roman" w:hAnsi="Times New Roman" w:cs="Times New Roman"/>
          <w:lang w:val="en-GB"/>
        </w:rPr>
        <w:t>because</w:t>
      </w:r>
      <w:r w:rsidRPr="00CC1D43">
        <w:rPr>
          <w:rFonts w:ascii="Times New Roman" w:hAnsi="Times New Roman" w:cs="Times New Roman"/>
          <w:lang w:val="en-GB"/>
        </w:rPr>
        <w:t xml:space="preserve"> </w:t>
      </w:r>
      <w:r w:rsidR="00D74DF7" w:rsidRPr="00CC1D43">
        <w:rPr>
          <w:rFonts w:ascii="Times New Roman" w:hAnsi="Times New Roman" w:cs="Times New Roman"/>
          <w:lang w:val="en-GB"/>
        </w:rPr>
        <w:t xml:space="preserve">tungsten carbide production was controlled by virtually identical monopolies </w:t>
      </w:r>
      <w:r w:rsidRPr="00CC1D43">
        <w:rPr>
          <w:rFonts w:ascii="Times New Roman" w:hAnsi="Times New Roman" w:cs="Times New Roman"/>
          <w:lang w:val="en-GB"/>
        </w:rPr>
        <w:t xml:space="preserve">in </w:t>
      </w:r>
      <w:r w:rsidR="00BB6B0A" w:rsidRPr="00CC1D43">
        <w:rPr>
          <w:rFonts w:ascii="Times New Roman" w:hAnsi="Times New Roman" w:cs="Times New Roman"/>
          <w:lang w:val="en-GB"/>
        </w:rPr>
        <w:t>Germany</w:t>
      </w:r>
      <w:r w:rsidRPr="00CC1D43">
        <w:rPr>
          <w:rFonts w:ascii="Times New Roman" w:hAnsi="Times New Roman" w:cs="Times New Roman"/>
          <w:lang w:val="en-GB"/>
        </w:rPr>
        <w:t xml:space="preserve"> and Britain.</w:t>
      </w:r>
      <w:r w:rsidR="00AC3B4C" w:rsidRPr="00CC1D43">
        <w:rPr>
          <w:rFonts w:ascii="Times New Roman" w:hAnsi="Times New Roman" w:cs="Times New Roman"/>
          <w:lang w:val="en-GB"/>
        </w:rPr>
        <w:t xml:space="preserve"> The variable impact of patent monopolies seen in this case </w:t>
      </w:r>
      <w:r w:rsidRPr="00CC1D43">
        <w:rPr>
          <w:rFonts w:ascii="Times New Roman" w:hAnsi="Times New Roman" w:cs="Times New Roman"/>
          <w:lang w:val="en-GB"/>
        </w:rPr>
        <w:t>supports literature in economics and economic history that has argued that patent monopolies do not necessarily inhibit innov</w:t>
      </w:r>
      <w:r w:rsidR="007A609B" w:rsidRPr="00CC1D43">
        <w:rPr>
          <w:rFonts w:ascii="Times New Roman" w:hAnsi="Times New Roman" w:cs="Times New Roman"/>
          <w:lang w:val="en-GB"/>
        </w:rPr>
        <w:t>ation and may even encourage it</w:t>
      </w:r>
      <w:r w:rsidRPr="00CC1D43">
        <w:rPr>
          <w:rFonts w:ascii="Times New Roman" w:hAnsi="Times New Roman" w:cs="Times New Roman"/>
          <w:lang w:val="en-GB"/>
        </w:rPr>
        <w:t>.</w:t>
      </w:r>
      <w:r w:rsidRPr="00CC1D43">
        <w:rPr>
          <w:rStyle w:val="FootnoteReference"/>
          <w:rFonts w:ascii="Times New Roman" w:hAnsi="Times New Roman" w:cs="Times New Roman"/>
          <w:lang w:val="en-GB"/>
        </w:rPr>
        <w:footnoteReference w:id="27"/>
      </w:r>
      <w:r w:rsidR="00165C53" w:rsidRPr="00CC1D43">
        <w:rPr>
          <w:rFonts w:ascii="Times New Roman" w:hAnsi="Times New Roman" w:cs="Times New Roman"/>
          <w:lang w:val="en-GB"/>
        </w:rPr>
        <w:t xml:space="preserve"> </w:t>
      </w:r>
      <w:r w:rsidR="00DE3FA1" w:rsidRPr="00CC1D43">
        <w:rPr>
          <w:rFonts w:ascii="Times New Roman" w:hAnsi="Times New Roman" w:cs="Times New Roman"/>
          <w:lang w:val="en-GB"/>
        </w:rPr>
        <w:t>T</w:t>
      </w:r>
      <w:r w:rsidR="00F36384" w:rsidRPr="00CC1D43">
        <w:rPr>
          <w:rFonts w:ascii="Times New Roman" w:hAnsi="Times New Roman" w:cs="Times New Roman"/>
          <w:lang w:val="en-GB"/>
        </w:rPr>
        <w:t xml:space="preserve">he </w:t>
      </w:r>
      <w:r w:rsidR="00843730" w:rsidRPr="00CC1D43">
        <w:rPr>
          <w:rFonts w:ascii="Times New Roman" w:hAnsi="Times New Roman" w:cs="Times New Roman"/>
          <w:lang w:val="en-GB"/>
        </w:rPr>
        <w:t xml:space="preserve">heavily monopolistic economy of interwar Germany </w:t>
      </w:r>
      <w:r w:rsidR="00165C53" w:rsidRPr="00CC1D43">
        <w:rPr>
          <w:rFonts w:ascii="Times New Roman" w:hAnsi="Times New Roman" w:cs="Times New Roman"/>
          <w:lang w:val="en-GB"/>
        </w:rPr>
        <w:t>was</w:t>
      </w:r>
      <w:r w:rsidR="00F36384" w:rsidRPr="00CC1D43">
        <w:rPr>
          <w:rFonts w:ascii="Times New Roman" w:hAnsi="Times New Roman" w:cs="Times New Roman"/>
          <w:lang w:val="en-GB"/>
        </w:rPr>
        <w:t xml:space="preserve"> undoubtedly innovative</w:t>
      </w:r>
      <w:r w:rsidR="00165C53" w:rsidRPr="00CC1D43">
        <w:rPr>
          <w:rFonts w:ascii="Times New Roman" w:hAnsi="Times New Roman" w:cs="Times New Roman"/>
          <w:lang w:val="en-GB"/>
        </w:rPr>
        <w:t>.</w:t>
      </w:r>
      <w:r w:rsidR="00F36384" w:rsidRPr="00CC1D43">
        <w:rPr>
          <w:rStyle w:val="FootnoteReference"/>
          <w:rFonts w:ascii="Times New Roman" w:hAnsi="Times New Roman" w:cs="Times New Roman"/>
          <w:lang w:val="en-GB"/>
        </w:rPr>
        <w:footnoteReference w:id="28"/>
      </w:r>
      <w:r w:rsidR="00291552" w:rsidRPr="00CC1D43">
        <w:rPr>
          <w:rFonts w:ascii="Times New Roman" w:hAnsi="Times New Roman" w:cs="Times New Roman"/>
          <w:lang w:val="en-GB"/>
        </w:rPr>
        <w:t xml:space="preserve"> </w:t>
      </w:r>
      <w:r w:rsidR="00B11707" w:rsidRPr="00CC1D43">
        <w:rPr>
          <w:rFonts w:ascii="Times New Roman" w:hAnsi="Times New Roman" w:cs="Times New Roman"/>
          <w:lang w:val="en-GB"/>
        </w:rPr>
        <w:t>Th</w:t>
      </w:r>
      <w:r w:rsidR="00884E6C" w:rsidRPr="00CC1D43">
        <w:rPr>
          <w:rFonts w:ascii="Times New Roman" w:hAnsi="Times New Roman" w:cs="Times New Roman"/>
          <w:lang w:val="en-GB"/>
        </w:rPr>
        <w:t>is paper seeks to overcome one limitation of the</w:t>
      </w:r>
      <w:r w:rsidR="00B11707" w:rsidRPr="00CC1D43">
        <w:rPr>
          <w:rFonts w:ascii="Times New Roman" w:hAnsi="Times New Roman" w:cs="Times New Roman"/>
          <w:lang w:val="en-GB"/>
        </w:rPr>
        <w:t xml:space="preserve"> economic</w:t>
      </w:r>
      <w:r w:rsidRPr="00CC1D43">
        <w:rPr>
          <w:rFonts w:ascii="Times New Roman" w:hAnsi="Times New Roman" w:cs="Times New Roman"/>
          <w:lang w:val="en-GB"/>
        </w:rPr>
        <w:t xml:space="preserve"> literature</w:t>
      </w:r>
      <w:r w:rsidR="00884E6C" w:rsidRPr="00CC1D43">
        <w:rPr>
          <w:rFonts w:ascii="Times New Roman" w:hAnsi="Times New Roman" w:cs="Times New Roman"/>
          <w:lang w:val="en-GB"/>
        </w:rPr>
        <w:t xml:space="preserve"> by drawing attention not only to the </w:t>
      </w:r>
      <w:r w:rsidR="00027EDF" w:rsidRPr="00CC1D43">
        <w:rPr>
          <w:rFonts w:ascii="Times New Roman" w:hAnsi="Times New Roman" w:cs="Times New Roman"/>
          <w:lang w:val="en-GB"/>
        </w:rPr>
        <w:t xml:space="preserve">actions of the </w:t>
      </w:r>
      <w:r w:rsidR="0045022B" w:rsidRPr="00CC1D43">
        <w:rPr>
          <w:rFonts w:ascii="Times New Roman" w:hAnsi="Times New Roman" w:cs="Times New Roman"/>
          <w:lang w:val="en-GB"/>
        </w:rPr>
        <w:t>producers of innovation,</w:t>
      </w:r>
      <w:r w:rsidR="00420C07" w:rsidRPr="00CC1D43">
        <w:rPr>
          <w:rFonts w:ascii="Times New Roman" w:hAnsi="Times New Roman" w:cs="Times New Roman"/>
          <w:lang w:val="en-GB"/>
        </w:rPr>
        <w:t xml:space="preserve"> </w:t>
      </w:r>
      <w:r w:rsidR="00884E6C" w:rsidRPr="00CC1D43">
        <w:rPr>
          <w:rFonts w:ascii="Times New Roman" w:hAnsi="Times New Roman" w:cs="Times New Roman"/>
          <w:lang w:val="en-GB"/>
        </w:rPr>
        <w:t xml:space="preserve">but crucially </w:t>
      </w:r>
      <w:r w:rsidR="0045022B" w:rsidRPr="00CC1D43">
        <w:rPr>
          <w:rFonts w:ascii="Times New Roman" w:hAnsi="Times New Roman" w:cs="Times New Roman"/>
          <w:lang w:val="en-GB"/>
        </w:rPr>
        <w:t xml:space="preserve">also </w:t>
      </w:r>
      <w:r w:rsidR="00884E6C" w:rsidRPr="00CC1D43">
        <w:rPr>
          <w:rFonts w:ascii="Times New Roman" w:hAnsi="Times New Roman" w:cs="Times New Roman"/>
          <w:lang w:val="en-GB"/>
        </w:rPr>
        <w:t xml:space="preserve">to the </w:t>
      </w:r>
      <w:r w:rsidR="00E71533" w:rsidRPr="00CC1D43">
        <w:rPr>
          <w:rFonts w:ascii="Times New Roman" w:hAnsi="Times New Roman" w:cs="Times New Roman"/>
          <w:lang w:val="en-GB"/>
        </w:rPr>
        <w:t xml:space="preserve">many different </w:t>
      </w:r>
      <w:r w:rsidRPr="00CC1D43">
        <w:rPr>
          <w:rFonts w:ascii="Times New Roman" w:hAnsi="Times New Roman" w:cs="Times New Roman"/>
          <w:lang w:val="en-GB"/>
        </w:rPr>
        <w:t>barriers</w:t>
      </w:r>
      <w:r w:rsidR="00B926E8" w:rsidRPr="00CC1D43">
        <w:rPr>
          <w:rFonts w:ascii="Times New Roman" w:hAnsi="Times New Roman" w:cs="Times New Roman"/>
          <w:lang w:val="en-GB"/>
        </w:rPr>
        <w:t xml:space="preserve"> </w:t>
      </w:r>
      <w:r w:rsidR="008E37B1" w:rsidRPr="00CC1D43">
        <w:rPr>
          <w:rFonts w:ascii="Times New Roman" w:hAnsi="Times New Roman" w:cs="Times New Roman"/>
          <w:lang w:val="en-GB"/>
        </w:rPr>
        <w:t xml:space="preserve">encountered by users in </w:t>
      </w:r>
      <w:r w:rsidR="004A1713" w:rsidRPr="00CC1D43">
        <w:rPr>
          <w:rFonts w:ascii="Times New Roman" w:hAnsi="Times New Roman" w:cs="Times New Roman"/>
          <w:lang w:val="en-GB"/>
        </w:rPr>
        <w:t xml:space="preserve">adopting new </w:t>
      </w:r>
      <w:r w:rsidR="003433E8">
        <w:rPr>
          <w:rFonts w:ascii="Times New Roman" w:hAnsi="Times New Roman" w:cs="Times New Roman"/>
          <w:lang w:val="en-GB"/>
        </w:rPr>
        <w:t>technologies</w:t>
      </w:r>
      <w:r w:rsidRPr="00CC1D43">
        <w:rPr>
          <w:rFonts w:ascii="Times New Roman" w:hAnsi="Times New Roman" w:cs="Times New Roman"/>
          <w:lang w:val="en-GB"/>
        </w:rPr>
        <w:t xml:space="preserve">. </w:t>
      </w:r>
    </w:p>
    <w:p w14:paraId="242ED304" w14:textId="77777777" w:rsidR="00AE5554" w:rsidRPr="00CC1D43" w:rsidRDefault="00AE5554" w:rsidP="00AD654D">
      <w:pPr>
        <w:spacing w:line="480" w:lineRule="auto"/>
        <w:jc w:val="both"/>
        <w:rPr>
          <w:rFonts w:ascii="Times New Roman" w:hAnsi="Times New Roman"/>
        </w:rPr>
      </w:pPr>
    </w:p>
    <w:p w14:paraId="3361FE58" w14:textId="77777777" w:rsidR="00F05D76" w:rsidRPr="00CC1D43" w:rsidRDefault="00FB53F3" w:rsidP="00AD654D">
      <w:pPr>
        <w:spacing w:line="480" w:lineRule="auto"/>
        <w:jc w:val="both"/>
        <w:rPr>
          <w:rFonts w:ascii="Times New Roman" w:hAnsi="Times New Roman"/>
        </w:rPr>
      </w:pPr>
      <w:r w:rsidRPr="00CC1D43">
        <w:rPr>
          <w:rFonts w:ascii="Times New Roman" w:hAnsi="Times New Roman"/>
        </w:rPr>
        <w:t>A New Cutting Tool</w:t>
      </w:r>
    </w:p>
    <w:p w14:paraId="51675128" w14:textId="77777777" w:rsidR="005C43E9" w:rsidRPr="00CC1D43" w:rsidRDefault="009E37C4" w:rsidP="00AD654D">
      <w:pPr>
        <w:spacing w:line="480" w:lineRule="auto"/>
        <w:jc w:val="both"/>
        <w:rPr>
          <w:rFonts w:ascii="Times New Roman" w:eastAsia="Batang" w:hAnsi="Times New Roman" w:cs="Times New Roman"/>
          <w:lang w:val="en-GB"/>
        </w:rPr>
      </w:pPr>
      <w:r w:rsidRPr="00CC1D43">
        <w:rPr>
          <w:rFonts w:ascii="Times New Roman" w:hAnsi="Times New Roman" w:cs="Times New Roman"/>
          <w:szCs w:val="22"/>
        </w:rPr>
        <w:t xml:space="preserve">Tungsten carbide is second only to diamond in its hardness. </w:t>
      </w:r>
      <w:r w:rsidR="00D86EBC" w:rsidRPr="00CC1D43">
        <w:rPr>
          <w:rFonts w:ascii="Times New Roman" w:hAnsi="Times New Roman" w:cs="Times New Roman"/>
          <w:szCs w:val="22"/>
        </w:rPr>
        <w:t>It is also extremely brittle and therefore unsuited to cutting tools</w:t>
      </w:r>
      <w:r w:rsidR="00320418" w:rsidRPr="00CC1D43">
        <w:rPr>
          <w:rFonts w:ascii="Times New Roman" w:hAnsi="Times New Roman" w:cs="Times New Roman"/>
          <w:szCs w:val="22"/>
        </w:rPr>
        <w:t>, which must be shock-</w:t>
      </w:r>
      <w:r w:rsidR="00D523EB" w:rsidRPr="00CC1D43">
        <w:rPr>
          <w:rFonts w:ascii="Times New Roman" w:hAnsi="Times New Roman" w:cs="Times New Roman"/>
          <w:szCs w:val="22"/>
        </w:rPr>
        <w:t>resistant</w:t>
      </w:r>
      <w:r w:rsidR="00320418" w:rsidRPr="00CC1D43">
        <w:rPr>
          <w:rFonts w:ascii="Times New Roman" w:hAnsi="Times New Roman" w:cs="Times New Roman"/>
          <w:szCs w:val="22"/>
        </w:rPr>
        <w:t>,</w:t>
      </w:r>
      <w:r w:rsidR="00D86EBC" w:rsidRPr="00CC1D43">
        <w:rPr>
          <w:rFonts w:ascii="Times New Roman" w:hAnsi="Times New Roman" w:cs="Times New Roman"/>
          <w:szCs w:val="22"/>
        </w:rPr>
        <w:t xml:space="preserve"> in its pure form. </w:t>
      </w:r>
      <w:r w:rsidR="00A83DC5" w:rsidRPr="00CC1D43">
        <w:rPr>
          <w:rFonts w:ascii="Times New Roman" w:hAnsi="Times New Roman" w:cs="Times New Roman"/>
          <w:lang w:val="en-GB"/>
        </w:rPr>
        <w:t xml:space="preserve">Cemented carbide, or hard </w:t>
      </w:r>
      <w:r w:rsidR="00A83DC5" w:rsidRPr="00CC1D43">
        <w:rPr>
          <w:rFonts w:ascii="Times New Roman" w:hAnsi="Times New Roman" w:cs="Times New Roman"/>
          <w:lang w:val="en-GB"/>
        </w:rPr>
        <w:lastRenderedPageBreak/>
        <w:t xml:space="preserve">metal, </w:t>
      </w:r>
      <w:r w:rsidR="00462044" w:rsidRPr="00CC1D43">
        <w:rPr>
          <w:rFonts w:ascii="Times New Roman" w:hAnsi="Times New Roman" w:cs="Times New Roman"/>
          <w:lang w:val="en-GB"/>
        </w:rPr>
        <w:t>combats</w:t>
      </w:r>
      <w:r w:rsidR="00A83DC5" w:rsidRPr="00CC1D43">
        <w:rPr>
          <w:rFonts w:ascii="Times New Roman" w:hAnsi="Times New Roman" w:cs="Times New Roman"/>
          <w:lang w:val="en-GB"/>
        </w:rPr>
        <w:t xml:space="preserve"> the brittleness of pure tungsten</w:t>
      </w:r>
      <w:r w:rsidR="00462044" w:rsidRPr="00CC1D43">
        <w:rPr>
          <w:rFonts w:ascii="Times New Roman" w:hAnsi="Times New Roman" w:cs="Times New Roman"/>
          <w:lang w:val="en-GB"/>
        </w:rPr>
        <w:t xml:space="preserve"> (or other metallic)</w:t>
      </w:r>
      <w:r w:rsidR="00A83DC5" w:rsidRPr="00CC1D43">
        <w:rPr>
          <w:rFonts w:ascii="Times New Roman" w:hAnsi="Times New Roman" w:cs="Times New Roman"/>
          <w:lang w:val="en-GB"/>
        </w:rPr>
        <w:t xml:space="preserve"> carbide by </w:t>
      </w:r>
      <w:r w:rsidR="00AF3726" w:rsidRPr="00CC1D43">
        <w:rPr>
          <w:rFonts w:ascii="Times New Roman" w:hAnsi="Times New Roman" w:cs="Times New Roman"/>
          <w:lang w:val="en-GB"/>
        </w:rPr>
        <w:t xml:space="preserve">mixing </w:t>
      </w:r>
      <w:r w:rsidR="00A83DC5" w:rsidRPr="00CC1D43">
        <w:rPr>
          <w:rFonts w:ascii="Times New Roman" w:hAnsi="Times New Roman" w:cs="Times New Roman"/>
          <w:lang w:val="en-GB"/>
        </w:rPr>
        <w:t xml:space="preserve">grains of carbide with a binder metal of a lower melting temperature, most often cobalt or nickel. </w:t>
      </w:r>
      <w:r w:rsidR="00FE3ECA" w:rsidRPr="00CC1D43">
        <w:rPr>
          <w:rFonts w:ascii="Times New Roman" w:hAnsi="Times New Roman" w:cs="Times New Roman"/>
          <w:lang w:val="en-GB"/>
        </w:rPr>
        <w:t xml:space="preserve">The metal powder is then put under pressure and heated (subsequently or at the same time) so as to fuse the carbide and melt the binder metal in a process known as sintering. </w:t>
      </w:r>
      <w:r w:rsidR="008473AB" w:rsidRPr="00CC1D43">
        <w:rPr>
          <w:rFonts w:ascii="Times New Roman" w:hAnsi="Times New Roman" w:cs="Times New Roman"/>
          <w:lang w:val="en-GB"/>
        </w:rPr>
        <w:t xml:space="preserve">Sintering made it </w:t>
      </w:r>
      <w:r w:rsidR="003B4C6F" w:rsidRPr="00CC1D43">
        <w:rPr>
          <w:rFonts w:ascii="Times New Roman" w:hAnsi="Times New Roman" w:cs="Times New Roman"/>
          <w:lang w:val="en-GB"/>
        </w:rPr>
        <w:t xml:space="preserve">much easier </w:t>
      </w:r>
      <w:r w:rsidR="008473AB" w:rsidRPr="00CC1D43">
        <w:rPr>
          <w:rFonts w:ascii="Times New Roman" w:hAnsi="Times New Roman" w:cs="Times New Roman"/>
          <w:lang w:val="en-GB"/>
        </w:rPr>
        <w:t>to create alloys</w:t>
      </w:r>
      <w:r w:rsidR="000A4F66" w:rsidRPr="00CC1D43">
        <w:rPr>
          <w:rFonts w:ascii="Times New Roman" w:hAnsi="Times New Roman" w:cs="Times New Roman"/>
          <w:lang w:val="en-GB"/>
        </w:rPr>
        <w:t xml:space="preserve"> </w:t>
      </w:r>
      <w:r w:rsidR="003B5541" w:rsidRPr="00CC1D43">
        <w:rPr>
          <w:rFonts w:ascii="Times New Roman" w:hAnsi="Times New Roman" w:cs="Times New Roman"/>
          <w:lang w:val="en-GB"/>
        </w:rPr>
        <w:t>from metals, like tungsten carbide, with</w:t>
      </w:r>
      <w:r w:rsidR="00E30557" w:rsidRPr="00CC1D43">
        <w:rPr>
          <w:rFonts w:ascii="Times New Roman" w:hAnsi="Times New Roman" w:cs="Times New Roman"/>
          <w:lang w:val="en-GB"/>
        </w:rPr>
        <w:t xml:space="preserve"> extremely</w:t>
      </w:r>
      <w:r w:rsidR="003B5541" w:rsidRPr="00CC1D43">
        <w:rPr>
          <w:rFonts w:ascii="Times New Roman" w:hAnsi="Times New Roman" w:cs="Times New Roman"/>
          <w:lang w:val="en-GB"/>
        </w:rPr>
        <w:t xml:space="preserve"> high melting points</w:t>
      </w:r>
      <w:r w:rsidR="000A4F66" w:rsidRPr="00CC1D43">
        <w:rPr>
          <w:rFonts w:ascii="Times New Roman" w:hAnsi="Times New Roman" w:cs="Times New Roman"/>
          <w:lang w:val="en-GB"/>
        </w:rPr>
        <w:t xml:space="preserve">. </w:t>
      </w:r>
      <w:r w:rsidR="00267228" w:rsidRPr="00CC1D43">
        <w:rPr>
          <w:rFonts w:ascii="Times New Roman" w:hAnsi="Times New Roman" w:cs="Times New Roman"/>
          <w:lang w:val="en-GB"/>
        </w:rPr>
        <w:t xml:space="preserve">This gave rise to a </w:t>
      </w:r>
      <w:r w:rsidR="00FE28F5" w:rsidRPr="00CC1D43">
        <w:rPr>
          <w:rFonts w:ascii="Times New Roman" w:hAnsi="Times New Roman" w:cs="Times New Roman"/>
          <w:lang w:val="en-GB"/>
        </w:rPr>
        <w:t xml:space="preserve">new field of </w:t>
      </w:r>
      <w:r w:rsidR="00306AB4" w:rsidRPr="00CC1D43">
        <w:rPr>
          <w:rFonts w:ascii="Times New Roman" w:hAnsi="Times New Roman" w:cs="Times New Roman"/>
          <w:lang w:val="en-GB"/>
        </w:rPr>
        <w:t>metalworking</w:t>
      </w:r>
      <w:r w:rsidR="00267228" w:rsidRPr="00CC1D43">
        <w:rPr>
          <w:rFonts w:ascii="Times New Roman" w:hAnsi="Times New Roman" w:cs="Times New Roman"/>
          <w:lang w:val="en-GB"/>
        </w:rPr>
        <w:t xml:space="preserve"> in the late 1920s</w:t>
      </w:r>
      <w:r w:rsidR="004D2182" w:rsidRPr="00CC1D43">
        <w:rPr>
          <w:rFonts w:ascii="Times New Roman" w:hAnsi="Times New Roman" w:cs="Times New Roman"/>
          <w:lang w:val="en-GB"/>
        </w:rPr>
        <w:t xml:space="preserve"> </w:t>
      </w:r>
      <w:r w:rsidR="00C702E6" w:rsidRPr="00CC1D43">
        <w:rPr>
          <w:rFonts w:ascii="Times New Roman" w:hAnsi="Times New Roman" w:cs="Times New Roman"/>
          <w:lang w:val="en-GB"/>
        </w:rPr>
        <w:t>known as powder metallurgy</w:t>
      </w:r>
      <w:r w:rsidR="00267228" w:rsidRPr="00CC1D43">
        <w:rPr>
          <w:rFonts w:ascii="Times New Roman" w:hAnsi="Times New Roman" w:cs="Times New Roman"/>
          <w:lang w:val="en-GB"/>
        </w:rPr>
        <w:t>,</w:t>
      </w:r>
      <w:r w:rsidR="00C702E6" w:rsidRPr="00CC1D43">
        <w:rPr>
          <w:rFonts w:ascii="Times New Roman" w:hAnsi="Times New Roman" w:cs="Times New Roman"/>
          <w:lang w:val="en-GB"/>
        </w:rPr>
        <w:t xml:space="preserve"> </w:t>
      </w:r>
      <w:r w:rsidR="00A9501A">
        <w:rPr>
          <w:rFonts w:ascii="Times New Roman" w:hAnsi="Times New Roman" w:cs="Times New Roman"/>
          <w:lang w:val="en-GB"/>
        </w:rPr>
        <w:t>which did not</w:t>
      </w:r>
      <w:r w:rsidR="00E75A5A">
        <w:rPr>
          <w:rFonts w:ascii="Times New Roman" w:hAnsi="Times New Roman" w:cs="Times New Roman"/>
          <w:lang w:val="en-GB"/>
        </w:rPr>
        <w:t xml:space="preserve"> </w:t>
      </w:r>
      <w:r w:rsidR="007B129D">
        <w:rPr>
          <w:rFonts w:ascii="Times New Roman" w:hAnsi="Times New Roman" w:cs="Times New Roman"/>
          <w:lang w:val="en-GB"/>
        </w:rPr>
        <w:t>favour</w:t>
      </w:r>
      <w:r w:rsidR="00A9501A">
        <w:rPr>
          <w:rFonts w:ascii="Times New Roman" w:hAnsi="Times New Roman" w:cs="Times New Roman"/>
          <w:lang w:val="en-GB"/>
        </w:rPr>
        <w:t xml:space="preserve"> existing </w:t>
      </w:r>
      <w:r w:rsidR="007B129D">
        <w:rPr>
          <w:rFonts w:ascii="Times New Roman" w:hAnsi="Times New Roman" w:cs="Times New Roman"/>
          <w:lang w:val="en-GB"/>
        </w:rPr>
        <w:t>toolmakers</w:t>
      </w:r>
      <w:r w:rsidR="00A9501A">
        <w:rPr>
          <w:rFonts w:ascii="Times New Roman" w:hAnsi="Times New Roman" w:cs="Times New Roman"/>
          <w:lang w:val="en-GB"/>
        </w:rPr>
        <w:t xml:space="preserve"> over other</w:t>
      </w:r>
      <w:r w:rsidR="00474D0F">
        <w:rPr>
          <w:rFonts w:ascii="Times New Roman" w:hAnsi="Times New Roman" w:cs="Times New Roman"/>
          <w:lang w:val="en-GB"/>
        </w:rPr>
        <w:t xml:space="preserve"> types of</w:t>
      </w:r>
      <w:r w:rsidR="00A9501A">
        <w:rPr>
          <w:rFonts w:ascii="Times New Roman" w:hAnsi="Times New Roman" w:cs="Times New Roman"/>
          <w:lang w:val="en-GB"/>
        </w:rPr>
        <w:t xml:space="preserve"> firms.</w:t>
      </w:r>
      <w:r w:rsidR="009C130B" w:rsidRPr="00CC1D43">
        <w:rPr>
          <w:rStyle w:val="FootnoteReference"/>
          <w:rFonts w:ascii="Times New Roman" w:eastAsia="Batang" w:hAnsi="Times New Roman" w:cs="Times New Roman"/>
          <w:lang w:val="en-GB"/>
        </w:rPr>
        <w:footnoteReference w:id="29"/>
      </w:r>
      <w:r w:rsidR="000A4F66" w:rsidRPr="00CC1D43">
        <w:rPr>
          <w:rFonts w:ascii="Times New Roman" w:eastAsia="Batang" w:hAnsi="Times New Roman" w:cs="Times New Roman"/>
          <w:lang w:val="en-GB"/>
        </w:rPr>
        <w:t xml:space="preserve"> </w:t>
      </w:r>
    </w:p>
    <w:p w14:paraId="03A1478C" w14:textId="77777777" w:rsidR="005C43E9" w:rsidRPr="00CC1D43" w:rsidRDefault="00A675E4" w:rsidP="00AD654D">
      <w:pPr>
        <w:spacing w:line="480" w:lineRule="auto"/>
        <w:jc w:val="both"/>
        <w:rPr>
          <w:rFonts w:ascii="Times New Roman" w:eastAsia="Batang" w:hAnsi="Times New Roman" w:cs="Times New Roman"/>
          <w:lang w:val="en-GB"/>
        </w:rPr>
      </w:pPr>
      <w:r w:rsidRPr="00CC1D43">
        <w:rPr>
          <w:rFonts w:ascii="Times New Roman" w:eastAsia="Batang" w:hAnsi="Times New Roman" w:cs="Times New Roman"/>
          <w:lang w:val="en-GB"/>
        </w:rPr>
        <w:t>In the interwar period, f</w:t>
      </w:r>
      <w:r w:rsidR="00E70CED" w:rsidRPr="00CC1D43">
        <w:rPr>
          <w:rFonts w:ascii="Times New Roman" w:eastAsia="Batang" w:hAnsi="Times New Roman" w:cs="Times New Roman"/>
          <w:lang w:val="en-GB"/>
        </w:rPr>
        <w:t>or</w:t>
      </w:r>
      <w:r w:rsidR="000A4F66" w:rsidRPr="00CC1D43">
        <w:rPr>
          <w:rFonts w:ascii="Times New Roman" w:eastAsia="Batang" w:hAnsi="Times New Roman" w:cs="Times New Roman"/>
          <w:lang w:val="en-GB"/>
        </w:rPr>
        <w:t xml:space="preserve"> </w:t>
      </w:r>
      <w:r w:rsidR="0072557E" w:rsidRPr="00CC1D43">
        <w:rPr>
          <w:rFonts w:ascii="Times New Roman" w:eastAsia="Batang" w:hAnsi="Times New Roman" w:cs="Times New Roman"/>
          <w:lang w:val="en-GB"/>
        </w:rPr>
        <w:t xml:space="preserve">use as </w:t>
      </w:r>
      <w:r w:rsidR="000A4F66" w:rsidRPr="00CC1D43">
        <w:rPr>
          <w:rFonts w:ascii="Times New Roman" w:eastAsia="Batang" w:hAnsi="Times New Roman" w:cs="Times New Roman"/>
          <w:lang w:val="en-GB"/>
        </w:rPr>
        <w:t>a cutt</w:t>
      </w:r>
      <w:r w:rsidR="000F0EC6" w:rsidRPr="00CC1D43">
        <w:rPr>
          <w:rFonts w:ascii="Times New Roman" w:eastAsia="Batang" w:hAnsi="Times New Roman" w:cs="Times New Roman"/>
          <w:lang w:val="en-GB"/>
        </w:rPr>
        <w:t>ing tool, a piece of hard metal was</w:t>
      </w:r>
      <w:r w:rsidR="000A4F66" w:rsidRPr="00CC1D43">
        <w:rPr>
          <w:rFonts w:ascii="Times New Roman" w:eastAsia="Batang" w:hAnsi="Times New Roman" w:cs="Times New Roman"/>
          <w:lang w:val="en-GB"/>
        </w:rPr>
        <w:t xml:space="preserve"> sintered in the shape of a blank or a tool tip</w:t>
      </w:r>
      <w:r w:rsidR="000F0EC6" w:rsidRPr="00CC1D43">
        <w:rPr>
          <w:rFonts w:ascii="Times New Roman" w:eastAsia="Batang" w:hAnsi="Times New Roman" w:cs="Times New Roman"/>
          <w:lang w:val="en-GB"/>
        </w:rPr>
        <w:t xml:space="preserve"> and then </w:t>
      </w:r>
      <w:r w:rsidR="000A4F66" w:rsidRPr="00CC1D43">
        <w:rPr>
          <w:rFonts w:ascii="Times New Roman" w:hAnsi="Times New Roman" w:cs="Times New Roman"/>
        </w:rPr>
        <w:t xml:space="preserve">ground into the </w:t>
      </w:r>
      <w:r w:rsidR="0017710F" w:rsidRPr="00CC1D43">
        <w:rPr>
          <w:rFonts w:ascii="Times New Roman" w:hAnsi="Times New Roman" w:cs="Times New Roman"/>
        </w:rPr>
        <w:t xml:space="preserve">appropriate </w:t>
      </w:r>
      <w:r w:rsidR="005B6E2E" w:rsidRPr="00CC1D43">
        <w:rPr>
          <w:rFonts w:ascii="Times New Roman" w:hAnsi="Times New Roman" w:cs="Times New Roman"/>
        </w:rPr>
        <w:t xml:space="preserve">cutting edge </w:t>
      </w:r>
      <w:r w:rsidR="000A4F66" w:rsidRPr="00CC1D43">
        <w:rPr>
          <w:rFonts w:ascii="Times New Roman" w:hAnsi="Times New Roman" w:cs="Times New Roman"/>
        </w:rPr>
        <w:t xml:space="preserve">shape. </w:t>
      </w:r>
      <w:r w:rsidR="0017710F" w:rsidRPr="00CC1D43">
        <w:rPr>
          <w:rFonts w:ascii="Times New Roman" w:hAnsi="Times New Roman" w:cs="Times New Roman"/>
        </w:rPr>
        <w:t>Importantly, t</w:t>
      </w:r>
      <w:r w:rsidR="007719A1" w:rsidRPr="00CC1D43">
        <w:rPr>
          <w:rFonts w:ascii="Times New Roman" w:hAnsi="Times New Roman" w:cs="Times New Roman"/>
        </w:rPr>
        <w:t>he</w:t>
      </w:r>
      <w:r w:rsidR="000A4F66" w:rsidRPr="00CC1D43">
        <w:rPr>
          <w:rFonts w:ascii="Times New Roman" w:hAnsi="Times New Roman" w:cs="Times New Roman"/>
        </w:rPr>
        <w:t xml:space="preserve"> angles </w:t>
      </w:r>
      <w:r w:rsidR="007719A1" w:rsidRPr="00CC1D43">
        <w:rPr>
          <w:rFonts w:ascii="Times New Roman" w:hAnsi="Times New Roman" w:cs="Times New Roman"/>
        </w:rPr>
        <w:t xml:space="preserve">at which carbide cutters were cut </w:t>
      </w:r>
      <w:r w:rsidR="000A4F66" w:rsidRPr="00CC1D43">
        <w:rPr>
          <w:rFonts w:ascii="Times New Roman" w:hAnsi="Times New Roman" w:cs="Times New Roman"/>
        </w:rPr>
        <w:t xml:space="preserve">differed from those </w:t>
      </w:r>
      <w:r w:rsidR="00211779" w:rsidRPr="00CC1D43">
        <w:rPr>
          <w:rFonts w:ascii="Times New Roman" w:hAnsi="Times New Roman" w:cs="Times New Roman"/>
        </w:rPr>
        <w:t>used</w:t>
      </w:r>
      <w:r w:rsidR="000A4F66" w:rsidRPr="00CC1D43">
        <w:rPr>
          <w:rFonts w:ascii="Times New Roman" w:hAnsi="Times New Roman" w:cs="Times New Roman"/>
        </w:rPr>
        <w:t xml:space="preserve"> for </w:t>
      </w:r>
      <w:r w:rsidR="001C7282" w:rsidRPr="00CC1D43">
        <w:rPr>
          <w:rFonts w:ascii="Times New Roman" w:hAnsi="Times New Roman" w:cs="Times New Roman"/>
        </w:rPr>
        <w:t xml:space="preserve">the </w:t>
      </w:r>
      <w:r w:rsidR="009F2225" w:rsidRPr="00CC1D43">
        <w:rPr>
          <w:rFonts w:ascii="Times New Roman" w:hAnsi="Times New Roman" w:cs="Times New Roman"/>
        </w:rPr>
        <w:t xml:space="preserve">existing </w:t>
      </w:r>
      <w:r w:rsidR="00F4782B" w:rsidRPr="00CC1D43">
        <w:rPr>
          <w:rFonts w:ascii="Times New Roman" w:hAnsi="Times New Roman" w:cs="Times New Roman"/>
        </w:rPr>
        <w:t>alternative</w:t>
      </w:r>
      <w:r w:rsidR="001C7282" w:rsidRPr="00CC1D43">
        <w:rPr>
          <w:rFonts w:ascii="Times New Roman" w:hAnsi="Times New Roman" w:cs="Times New Roman"/>
        </w:rPr>
        <w:t xml:space="preserve">: </w:t>
      </w:r>
      <w:r w:rsidR="000A4F66" w:rsidRPr="00CC1D43">
        <w:rPr>
          <w:rFonts w:ascii="Times New Roman" w:hAnsi="Times New Roman" w:cs="Times New Roman"/>
        </w:rPr>
        <w:t xml:space="preserve">high speed steel tools. In the case of tipped tools, </w:t>
      </w:r>
      <w:r w:rsidR="002853BB" w:rsidRPr="00CC1D43">
        <w:rPr>
          <w:rFonts w:ascii="Times New Roman" w:hAnsi="Times New Roman" w:cs="Times New Roman"/>
        </w:rPr>
        <w:t xml:space="preserve">in which </w:t>
      </w:r>
      <w:r w:rsidR="000A4F66" w:rsidRPr="00CC1D43">
        <w:rPr>
          <w:rFonts w:ascii="Times New Roman" w:hAnsi="Times New Roman" w:cs="Times New Roman"/>
        </w:rPr>
        <w:t>the hard metal was used for little more than the tool’s cutting edge, the sintered tips were affixed to a shank of cheaper me</w:t>
      </w:r>
      <w:r w:rsidR="00F4782B" w:rsidRPr="00CC1D43">
        <w:rPr>
          <w:rFonts w:ascii="Times New Roman" w:hAnsi="Times New Roman" w:cs="Times New Roman"/>
        </w:rPr>
        <w:t>tal, often of low quality steel. This process</w:t>
      </w:r>
      <w:r w:rsidR="000A4F66" w:rsidRPr="00CC1D43">
        <w:rPr>
          <w:rFonts w:ascii="Times New Roman" w:hAnsi="Times New Roman" w:cs="Times New Roman"/>
        </w:rPr>
        <w:t xml:space="preserve"> could be carried out by a </w:t>
      </w:r>
      <w:r w:rsidR="00D80254" w:rsidRPr="00CC1D43">
        <w:rPr>
          <w:rFonts w:ascii="Times New Roman" w:hAnsi="Times New Roman" w:cs="Times New Roman"/>
        </w:rPr>
        <w:t>toolmaker</w:t>
      </w:r>
      <w:r w:rsidR="000A4F66" w:rsidRPr="00CC1D43">
        <w:rPr>
          <w:rFonts w:ascii="Times New Roman" w:hAnsi="Times New Roman" w:cs="Times New Roman"/>
        </w:rPr>
        <w:t xml:space="preserve"> or the</w:t>
      </w:r>
      <w:r w:rsidR="000947E5" w:rsidRPr="00CC1D43">
        <w:rPr>
          <w:rFonts w:ascii="Times New Roman" w:hAnsi="Times New Roman" w:cs="Times New Roman"/>
        </w:rPr>
        <w:t xml:space="preserve"> end</w:t>
      </w:r>
      <w:r w:rsidR="000A4F66" w:rsidRPr="00CC1D43">
        <w:rPr>
          <w:rFonts w:ascii="Times New Roman" w:hAnsi="Times New Roman" w:cs="Times New Roman"/>
        </w:rPr>
        <w:t xml:space="preserve"> user.</w:t>
      </w:r>
    </w:p>
    <w:p w14:paraId="5D427B6F" w14:textId="77777777" w:rsidR="005C51CF" w:rsidRPr="00CC1D43" w:rsidRDefault="000A4F66" w:rsidP="00AD654D">
      <w:pPr>
        <w:spacing w:line="480" w:lineRule="auto"/>
        <w:jc w:val="both"/>
        <w:rPr>
          <w:rFonts w:ascii="Times New Roman" w:hAnsi="Times New Roman" w:cs="Times New Roman"/>
        </w:rPr>
      </w:pPr>
      <w:r w:rsidRPr="00CC1D43">
        <w:rPr>
          <w:rFonts w:ascii="Times New Roman" w:hAnsi="Times New Roman" w:cs="Times New Roman"/>
          <w:lang w:val="en-GB"/>
        </w:rPr>
        <w:t xml:space="preserve">Different </w:t>
      </w:r>
      <w:r w:rsidR="00E82573" w:rsidRPr="00CC1D43">
        <w:rPr>
          <w:rFonts w:ascii="Times New Roman" w:hAnsi="Times New Roman" w:cs="Times New Roman"/>
          <w:lang w:val="en-GB"/>
        </w:rPr>
        <w:t xml:space="preserve">grades or </w:t>
      </w:r>
      <w:r w:rsidRPr="00CC1D43">
        <w:rPr>
          <w:rFonts w:ascii="Times New Roman" w:hAnsi="Times New Roman" w:cs="Times New Roman"/>
          <w:lang w:val="en-GB"/>
        </w:rPr>
        <w:t>compositions</w:t>
      </w:r>
      <w:r w:rsidR="00E82573" w:rsidRPr="00CC1D43">
        <w:rPr>
          <w:rFonts w:ascii="Times New Roman" w:hAnsi="Times New Roman" w:cs="Times New Roman"/>
          <w:lang w:val="en-GB"/>
        </w:rPr>
        <w:t xml:space="preserve"> </w:t>
      </w:r>
      <w:r w:rsidRPr="00CC1D43">
        <w:rPr>
          <w:rFonts w:ascii="Times New Roman" w:hAnsi="Times New Roman" w:cs="Times New Roman"/>
          <w:lang w:val="en-GB"/>
        </w:rPr>
        <w:t>of</w:t>
      </w:r>
      <w:r w:rsidR="00E82573" w:rsidRPr="00CC1D43">
        <w:rPr>
          <w:rFonts w:ascii="Times New Roman" w:hAnsi="Times New Roman" w:cs="Times New Roman"/>
          <w:lang w:val="en-GB"/>
        </w:rPr>
        <w:t xml:space="preserve"> cemented</w:t>
      </w:r>
      <w:r w:rsidRPr="00CC1D43">
        <w:rPr>
          <w:rFonts w:ascii="Times New Roman" w:hAnsi="Times New Roman" w:cs="Times New Roman"/>
          <w:lang w:val="en-GB"/>
        </w:rPr>
        <w:t xml:space="preserve"> carbide were developed for specific applications</w:t>
      </w:r>
      <w:r w:rsidR="00182EDC" w:rsidRPr="00CC1D43">
        <w:rPr>
          <w:rFonts w:ascii="Times New Roman" w:hAnsi="Times New Roman" w:cs="Times New Roman"/>
          <w:lang w:val="en-GB"/>
        </w:rPr>
        <w:t xml:space="preserve"> </w:t>
      </w:r>
      <w:r w:rsidR="00F603B1" w:rsidRPr="00CC1D43">
        <w:rPr>
          <w:rFonts w:ascii="Times New Roman" w:hAnsi="Times New Roman" w:cs="Times New Roman"/>
          <w:lang w:val="en-GB"/>
        </w:rPr>
        <w:t xml:space="preserve">by changing the proportion of the different component metals or </w:t>
      </w:r>
      <w:r w:rsidRPr="00CC1D43">
        <w:rPr>
          <w:rFonts w:ascii="Times New Roman" w:hAnsi="Times New Roman" w:cs="Times New Roman"/>
          <w:lang w:val="en-GB"/>
        </w:rPr>
        <w:t xml:space="preserve">by adding </w:t>
      </w:r>
      <w:r w:rsidR="00784B4E" w:rsidRPr="00CC1D43">
        <w:rPr>
          <w:rFonts w:ascii="Times New Roman" w:hAnsi="Times New Roman" w:cs="Times New Roman"/>
          <w:lang w:val="en-GB"/>
        </w:rPr>
        <w:t>carbides</w:t>
      </w:r>
      <w:r w:rsidR="00182EDC" w:rsidRPr="00CC1D43">
        <w:rPr>
          <w:rFonts w:ascii="Times New Roman" w:hAnsi="Times New Roman" w:cs="Times New Roman"/>
          <w:lang w:val="en-GB"/>
        </w:rPr>
        <w:t xml:space="preserve"> of </w:t>
      </w:r>
      <w:r w:rsidR="00A56910" w:rsidRPr="00CC1D43">
        <w:rPr>
          <w:rFonts w:ascii="Times New Roman" w:hAnsi="Times New Roman" w:cs="Times New Roman"/>
          <w:lang w:val="en-GB"/>
        </w:rPr>
        <w:t xml:space="preserve">other </w:t>
      </w:r>
      <w:r w:rsidR="00182EDC" w:rsidRPr="00CC1D43">
        <w:rPr>
          <w:rFonts w:ascii="Times New Roman" w:hAnsi="Times New Roman" w:cs="Times New Roman"/>
          <w:lang w:val="en-GB"/>
        </w:rPr>
        <w:t>refractory metals</w:t>
      </w:r>
      <w:r w:rsidR="00502314" w:rsidRPr="00CC1D43">
        <w:rPr>
          <w:rFonts w:ascii="Times New Roman" w:hAnsi="Times New Roman" w:cs="Times New Roman"/>
          <w:lang w:val="en-GB"/>
        </w:rPr>
        <w:t xml:space="preserve"> to the mixture</w:t>
      </w:r>
      <w:r w:rsidR="00DE6527" w:rsidRPr="00CC1D43">
        <w:rPr>
          <w:rFonts w:ascii="Times New Roman" w:hAnsi="Times New Roman" w:cs="Times New Roman"/>
          <w:lang w:val="en-GB"/>
        </w:rPr>
        <w:t>.</w:t>
      </w:r>
      <w:r w:rsidR="00423B4C" w:rsidRPr="00CC1D43">
        <w:rPr>
          <w:rFonts w:ascii="Times New Roman" w:hAnsi="Times New Roman" w:cs="Times New Roman"/>
          <w:lang w:val="en-GB"/>
        </w:rPr>
        <w:t xml:space="preserve"> </w:t>
      </w:r>
      <w:r w:rsidR="00F603B1" w:rsidRPr="00CC1D43">
        <w:rPr>
          <w:rFonts w:ascii="Times New Roman" w:hAnsi="Times New Roman" w:cs="Times New Roman"/>
        </w:rPr>
        <w:t>The addition o</w:t>
      </w:r>
      <w:r w:rsidR="009235CA" w:rsidRPr="00CC1D43">
        <w:rPr>
          <w:rFonts w:ascii="Times New Roman" w:hAnsi="Times New Roman" w:cs="Times New Roman"/>
        </w:rPr>
        <w:t xml:space="preserve">f more cobalt to a composition, for example, </w:t>
      </w:r>
      <w:r w:rsidR="00F603B1" w:rsidRPr="00CC1D43">
        <w:rPr>
          <w:rFonts w:ascii="Times New Roman" w:hAnsi="Times New Roman" w:cs="Times New Roman"/>
        </w:rPr>
        <w:t>increased toughness, while a greater proportion of tu</w:t>
      </w:r>
      <w:r w:rsidR="009B6CCB" w:rsidRPr="00CC1D43">
        <w:rPr>
          <w:rFonts w:ascii="Times New Roman" w:hAnsi="Times New Roman" w:cs="Times New Roman"/>
        </w:rPr>
        <w:t>ngsten carbide increased a tool’</w:t>
      </w:r>
      <w:r w:rsidR="00F603B1" w:rsidRPr="00CC1D43">
        <w:rPr>
          <w:rFonts w:ascii="Times New Roman" w:hAnsi="Times New Roman" w:cs="Times New Roman"/>
        </w:rPr>
        <w:t xml:space="preserve">s hardness. The introduction of mixed carbides overcame </w:t>
      </w:r>
      <w:r w:rsidR="00F21DD2" w:rsidRPr="00CC1D43">
        <w:rPr>
          <w:rFonts w:ascii="Times New Roman" w:hAnsi="Times New Roman" w:cs="Times New Roman"/>
        </w:rPr>
        <w:t>the limitations of earlier tools</w:t>
      </w:r>
      <w:r w:rsidR="009B6CCB" w:rsidRPr="00CC1D43">
        <w:rPr>
          <w:rFonts w:ascii="Times New Roman" w:hAnsi="Times New Roman" w:cs="Times New Roman"/>
        </w:rPr>
        <w:t xml:space="preserve">, such as the problems </w:t>
      </w:r>
      <w:r w:rsidR="004E5FDC" w:rsidRPr="00CC1D43">
        <w:rPr>
          <w:rFonts w:ascii="Times New Roman" w:hAnsi="Times New Roman" w:cs="Times New Roman"/>
        </w:rPr>
        <w:t xml:space="preserve">encountered by </w:t>
      </w:r>
      <w:r w:rsidR="009B6CCB" w:rsidRPr="00CC1D43">
        <w:rPr>
          <w:rFonts w:ascii="Times New Roman" w:hAnsi="Times New Roman" w:cs="Times New Roman"/>
        </w:rPr>
        <w:t xml:space="preserve">pure </w:t>
      </w:r>
      <w:r w:rsidR="009235CA" w:rsidRPr="00CC1D43">
        <w:rPr>
          <w:rFonts w:ascii="Times New Roman" w:hAnsi="Times New Roman" w:cs="Times New Roman"/>
          <w:lang w:val="en-GB"/>
        </w:rPr>
        <w:t xml:space="preserve">cemented tungsten carbide </w:t>
      </w:r>
      <w:r w:rsidR="00AC45C8" w:rsidRPr="00CC1D43">
        <w:rPr>
          <w:rFonts w:ascii="Times New Roman" w:hAnsi="Times New Roman" w:cs="Times New Roman"/>
          <w:lang w:val="en-GB"/>
        </w:rPr>
        <w:t>when cutting</w:t>
      </w:r>
      <w:r w:rsidR="009235CA" w:rsidRPr="00CC1D43">
        <w:rPr>
          <w:rFonts w:ascii="Times New Roman" w:hAnsi="Times New Roman" w:cs="Times New Roman"/>
          <w:lang w:val="en-GB"/>
        </w:rPr>
        <w:t xml:space="preserve"> steel. </w:t>
      </w:r>
      <w:r w:rsidR="00C4722A" w:rsidRPr="00CC1D43">
        <w:rPr>
          <w:rFonts w:ascii="Times New Roman" w:hAnsi="Times New Roman" w:cs="Times New Roman"/>
          <w:lang w:val="en-GB"/>
        </w:rPr>
        <w:t>In the latter case, t</w:t>
      </w:r>
      <w:r w:rsidR="00F603B1" w:rsidRPr="00CC1D43">
        <w:rPr>
          <w:rFonts w:ascii="Times New Roman" w:hAnsi="Times New Roman" w:cs="Times New Roman"/>
        </w:rPr>
        <w:t xml:space="preserve">he </w:t>
      </w:r>
      <w:r w:rsidR="00280596" w:rsidRPr="00CC1D43">
        <w:rPr>
          <w:rFonts w:ascii="Times New Roman" w:hAnsi="Times New Roman" w:cs="Times New Roman"/>
        </w:rPr>
        <w:t xml:space="preserve">addition or </w:t>
      </w:r>
      <w:r w:rsidR="00F603B1" w:rsidRPr="00CC1D43">
        <w:rPr>
          <w:rFonts w:ascii="Times New Roman" w:hAnsi="Times New Roman" w:cs="Times New Roman"/>
        </w:rPr>
        <w:t xml:space="preserve">use of </w:t>
      </w:r>
      <w:r w:rsidR="00F603B1" w:rsidRPr="00CC1D43">
        <w:rPr>
          <w:rFonts w:ascii="Times New Roman" w:hAnsi="Times New Roman" w:cs="Times New Roman"/>
          <w:lang w:val="en-GB"/>
        </w:rPr>
        <w:t>t</w:t>
      </w:r>
      <w:r w:rsidR="00023972" w:rsidRPr="00CC1D43">
        <w:rPr>
          <w:rFonts w:ascii="Times New Roman" w:hAnsi="Times New Roman" w:cs="Times New Roman"/>
          <w:lang w:val="en-GB"/>
        </w:rPr>
        <w:t>itanium carbide</w:t>
      </w:r>
      <w:r w:rsidR="00F603B1" w:rsidRPr="00CC1D43">
        <w:rPr>
          <w:rFonts w:ascii="Times New Roman" w:hAnsi="Times New Roman" w:cs="Times New Roman"/>
          <w:lang w:val="en-GB"/>
        </w:rPr>
        <w:t xml:space="preserve"> </w:t>
      </w:r>
      <w:r w:rsidR="00023972" w:rsidRPr="00CC1D43">
        <w:rPr>
          <w:rFonts w:ascii="Times New Roman" w:hAnsi="Times New Roman" w:cs="Times New Roman"/>
          <w:lang w:val="en-GB"/>
        </w:rPr>
        <w:t>was crucial</w:t>
      </w:r>
      <w:r w:rsidR="001E07E5" w:rsidRPr="00CC1D43">
        <w:rPr>
          <w:rFonts w:ascii="Times New Roman" w:hAnsi="Times New Roman" w:cs="Times New Roman"/>
          <w:lang w:val="en-GB"/>
        </w:rPr>
        <w:t xml:space="preserve"> to overcome undesirable chemical reactions</w:t>
      </w:r>
      <w:r w:rsidR="00023972" w:rsidRPr="00CC1D43">
        <w:rPr>
          <w:rFonts w:ascii="Times New Roman" w:hAnsi="Times New Roman" w:cs="Times New Roman"/>
          <w:lang w:val="en-GB"/>
        </w:rPr>
        <w:t xml:space="preserve">. </w:t>
      </w:r>
      <w:r w:rsidR="00423B4C" w:rsidRPr="00CC1D43">
        <w:rPr>
          <w:rFonts w:ascii="Times New Roman" w:hAnsi="Times New Roman" w:cs="Times New Roman"/>
        </w:rPr>
        <w:t>Krupp</w:t>
      </w:r>
      <w:r w:rsidR="00CB7A03" w:rsidRPr="00CC1D43">
        <w:rPr>
          <w:rFonts w:ascii="Times New Roman" w:hAnsi="Times New Roman" w:cs="Times New Roman"/>
        </w:rPr>
        <w:t>’</w:t>
      </w:r>
      <w:r w:rsidRPr="00CC1D43">
        <w:rPr>
          <w:rFonts w:ascii="Times New Roman" w:hAnsi="Times New Roman" w:cs="Times New Roman"/>
        </w:rPr>
        <w:t xml:space="preserve">s steel cutting composition, Widia grade X, which appeared in 1931, contained about </w:t>
      </w:r>
      <w:r w:rsidR="006E3F09" w:rsidRPr="00CC1D43">
        <w:rPr>
          <w:rFonts w:ascii="Times New Roman" w:hAnsi="Times New Roman" w:cs="Times New Roman"/>
        </w:rPr>
        <w:t>10</w:t>
      </w:r>
      <w:r w:rsidRPr="00CC1D43">
        <w:rPr>
          <w:rFonts w:ascii="Times New Roman" w:hAnsi="Times New Roman" w:cs="Times New Roman"/>
        </w:rPr>
        <w:t xml:space="preserve"> percent titanium </w:t>
      </w:r>
      <w:r w:rsidRPr="00CC1D43">
        <w:rPr>
          <w:rFonts w:ascii="Times New Roman" w:hAnsi="Times New Roman" w:cs="Times New Roman"/>
        </w:rPr>
        <w:lastRenderedPageBreak/>
        <w:t>carbide, 84 perce</w:t>
      </w:r>
      <w:r w:rsidR="00A5309D" w:rsidRPr="00CC1D43">
        <w:rPr>
          <w:rFonts w:ascii="Times New Roman" w:hAnsi="Times New Roman" w:cs="Times New Roman"/>
        </w:rPr>
        <w:t xml:space="preserve">nt tungsten carbide and </w:t>
      </w:r>
      <w:r w:rsidR="006E3F09" w:rsidRPr="00CC1D43">
        <w:rPr>
          <w:rFonts w:ascii="Times New Roman" w:hAnsi="Times New Roman" w:cs="Times New Roman"/>
        </w:rPr>
        <w:t>6</w:t>
      </w:r>
      <w:r w:rsidR="00A5309D" w:rsidRPr="00CC1D43">
        <w:rPr>
          <w:rFonts w:ascii="Times New Roman" w:hAnsi="Times New Roman" w:cs="Times New Roman"/>
        </w:rPr>
        <w:t xml:space="preserve"> per</w:t>
      </w:r>
      <w:r w:rsidRPr="00CC1D43">
        <w:rPr>
          <w:rFonts w:ascii="Times New Roman" w:hAnsi="Times New Roman" w:cs="Times New Roman"/>
        </w:rPr>
        <w:t>cent cobalt.</w:t>
      </w:r>
      <w:r w:rsidR="009C130B" w:rsidRPr="00CC1D43">
        <w:rPr>
          <w:rStyle w:val="FootnoteReference"/>
          <w:rFonts w:ascii="Times New Roman" w:hAnsi="Times New Roman" w:cs="Times New Roman"/>
          <w:lang w:val="en-GB"/>
        </w:rPr>
        <w:footnoteReference w:id="30"/>
      </w:r>
      <w:r w:rsidR="00870DCF" w:rsidRPr="00CC1D43">
        <w:rPr>
          <w:rFonts w:ascii="Times New Roman" w:hAnsi="Times New Roman" w:cs="Times New Roman"/>
        </w:rPr>
        <w:t xml:space="preserve"> </w:t>
      </w:r>
      <w:r w:rsidR="003927A6" w:rsidRPr="00CC1D43">
        <w:rPr>
          <w:rFonts w:ascii="Times New Roman" w:hAnsi="Times New Roman" w:cs="Times New Roman"/>
        </w:rPr>
        <w:t xml:space="preserve">The mechanical properties and machinability of a given carbide composition could be changed by altering the size of the carbide grains and </w:t>
      </w:r>
      <w:r w:rsidR="00D30EF9" w:rsidRPr="00CC1D43">
        <w:rPr>
          <w:rFonts w:ascii="Times New Roman" w:hAnsi="Times New Roman" w:cs="Times New Roman"/>
        </w:rPr>
        <w:t>by</w:t>
      </w:r>
      <w:r w:rsidR="003927A6" w:rsidRPr="00CC1D43">
        <w:rPr>
          <w:rFonts w:ascii="Times New Roman" w:hAnsi="Times New Roman" w:cs="Times New Roman"/>
        </w:rPr>
        <w:t xml:space="preserve"> treating the powders and making the alloy.</w:t>
      </w:r>
      <w:r w:rsidR="00CF0871" w:rsidRPr="00CC1D43">
        <w:rPr>
          <w:rFonts w:ascii="Times New Roman" w:hAnsi="Times New Roman" w:cs="Times New Roman"/>
        </w:rPr>
        <w:t xml:space="preserve"> Carboloy, the leading American</w:t>
      </w:r>
      <w:r w:rsidR="00481EDF" w:rsidRPr="00CC1D43">
        <w:rPr>
          <w:rFonts w:ascii="Times New Roman" w:hAnsi="Times New Roman" w:cs="Times New Roman"/>
        </w:rPr>
        <w:t xml:space="preserve"> </w:t>
      </w:r>
      <w:r w:rsidR="00CF0871" w:rsidRPr="00CC1D43">
        <w:rPr>
          <w:rFonts w:ascii="Times New Roman" w:hAnsi="Times New Roman" w:cs="Times New Roman"/>
        </w:rPr>
        <w:t xml:space="preserve">manufacture of the tool metal, </w:t>
      </w:r>
      <w:r w:rsidR="00F629F3" w:rsidRPr="00CC1D43">
        <w:rPr>
          <w:rFonts w:ascii="Times New Roman" w:hAnsi="Times New Roman" w:cs="Times New Roman"/>
        </w:rPr>
        <w:t xml:space="preserve">doubled its offering to </w:t>
      </w:r>
      <w:r w:rsidR="00CF0871" w:rsidRPr="00CC1D43">
        <w:rPr>
          <w:rFonts w:ascii="Times New Roman" w:hAnsi="Times New Roman" w:cs="Times New Roman"/>
        </w:rPr>
        <w:t>twelve different grades in 1934.</w:t>
      </w:r>
      <w:r w:rsidR="00CF0871" w:rsidRPr="00CC1D43">
        <w:rPr>
          <w:rStyle w:val="FootnoteReference"/>
          <w:rFonts w:ascii="Times New Roman" w:hAnsi="Times New Roman" w:cs="Times New Roman"/>
        </w:rPr>
        <w:footnoteReference w:id="31"/>
      </w:r>
      <w:r w:rsidR="00CF0871" w:rsidRPr="00CC1D43">
        <w:rPr>
          <w:rFonts w:ascii="Times New Roman" w:hAnsi="Times New Roman" w:cs="Times New Roman"/>
        </w:rPr>
        <w:t xml:space="preserve"> </w:t>
      </w:r>
      <w:r w:rsidR="00483293" w:rsidRPr="00CC1D43">
        <w:rPr>
          <w:rFonts w:ascii="Times New Roman" w:hAnsi="Times New Roman" w:cs="Times New Roman"/>
        </w:rPr>
        <w:t xml:space="preserve">In 1935, one worker reflected that the number of possible combinations of carbides was ‘virtually unlimited’, </w:t>
      </w:r>
      <w:r w:rsidR="00BE0002" w:rsidRPr="00CC1D43">
        <w:rPr>
          <w:rFonts w:ascii="Times New Roman" w:hAnsi="Times New Roman" w:cs="Times New Roman"/>
        </w:rPr>
        <w:t>a</w:t>
      </w:r>
      <w:r w:rsidR="0082654C" w:rsidRPr="00CC1D43">
        <w:rPr>
          <w:rFonts w:ascii="Times New Roman" w:hAnsi="Times New Roman" w:cs="Times New Roman"/>
        </w:rPr>
        <w:t>n early</w:t>
      </w:r>
      <w:r w:rsidR="00BE0002" w:rsidRPr="00CC1D43">
        <w:rPr>
          <w:rFonts w:ascii="Times New Roman" w:hAnsi="Times New Roman" w:cs="Times New Roman"/>
        </w:rPr>
        <w:t xml:space="preserve"> multiplicity reflected in</w:t>
      </w:r>
      <w:r w:rsidR="00483293" w:rsidRPr="00CC1D43">
        <w:rPr>
          <w:rFonts w:ascii="Times New Roman" w:hAnsi="Times New Roman" w:cs="Times New Roman"/>
        </w:rPr>
        <w:t xml:space="preserve"> the number of </w:t>
      </w:r>
      <w:r w:rsidR="00AC1212" w:rsidRPr="00CC1D43">
        <w:rPr>
          <w:rFonts w:ascii="Times New Roman" w:hAnsi="Times New Roman" w:cs="Times New Roman"/>
        </w:rPr>
        <w:t xml:space="preserve">hard metal </w:t>
      </w:r>
      <w:r w:rsidR="00483293" w:rsidRPr="00CC1D43">
        <w:rPr>
          <w:rFonts w:ascii="Times New Roman" w:hAnsi="Times New Roman" w:cs="Times New Roman"/>
        </w:rPr>
        <w:t>patents taken out in the 1930s.</w:t>
      </w:r>
      <w:r w:rsidR="00483293" w:rsidRPr="00CC1D43">
        <w:rPr>
          <w:rStyle w:val="FootnoteReference"/>
          <w:rFonts w:ascii="Times New Roman" w:hAnsi="Times New Roman" w:cs="Times New Roman"/>
        </w:rPr>
        <w:footnoteReference w:id="32"/>
      </w:r>
      <w:r w:rsidR="00483293" w:rsidRPr="00CC1D43">
        <w:rPr>
          <w:rFonts w:ascii="Times New Roman" w:hAnsi="Times New Roman" w:cs="Times New Roman"/>
        </w:rPr>
        <w:t xml:space="preserve"> Compositions prol</w:t>
      </w:r>
      <w:r w:rsidR="00E47F06" w:rsidRPr="00CC1D43">
        <w:rPr>
          <w:rFonts w:ascii="Times New Roman" w:hAnsi="Times New Roman" w:cs="Times New Roman"/>
        </w:rPr>
        <w:t xml:space="preserve">iferated in the interwar period, improving performance and enabling </w:t>
      </w:r>
      <w:r w:rsidR="00483293" w:rsidRPr="00CC1D43">
        <w:rPr>
          <w:rFonts w:ascii="Times New Roman" w:hAnsi="Times New Roman" w:cs="Times New Roman"/>
        </w:rPr>
        <w:t>the accurate machining of cast iron, aluminum alloys and steel.</w:t>
      </w:r>
    </w:p>
    <w:p w14:paraId="5A86264B" w14:textId="77777777" w:rsidR="00DE3124" w:rsidRPr="00CC1D43" w:rsidRDefault="005C51CF" w:rsidP="00AD654D">
      <w:pPr>
        <w:spacing w:line="480" w:lineRule="auto"/>
        <w:jc w:val="both"/>
        <w:rPr>
          <w:rFonts w:ascii="Times New Roman" w:hAnsi="Times New Roman" w:cs="Times New Roman"/>
        </w:rPr>
      </w:pPr>
      <w:r w:rsidRPr="00CC1D43">
        <w:rPr>
          <w:rFonts w:ascii="Times New Roman" w:hAnsi="Times New Roman" w:cs="Times New Roman"/>
        </w:rPr>
        <w:t xml:space="preserve">Although some early advertisements </w:t>
      </w:r>
      <w:r w:rsidR="003F32E8" w:rsidRPr="00CC1D43">
        <w:rPr>
          <w:rFonts w:ascii="Times New Roman" w:hAnsi="Times New Roman" w:cs="Times New Roman"/>
        </w:rPr>
        <w:t>focused on</w:t>
      </w:r>
      <w:r w:rsidR="00D53B74" w:rsidRPr="00CC1D43">
        <w:rPr>
          <w:rFonts w:ascii="Times New Roman" w:hAnsi="Times New Roman" w:cs="Times New Roman"/>
        </w:rPr>
        <w:t xml:space="preserve"> </w:t>
      </w:r>
      <w:r w:rsidR="00E40E50" w:rsidRPr="00CC1D43">
        <w:rPr>
          <w:rFonts w:ascii="Times New Roman" w:hAnsi="Times New Roman" w:cs="Times New Roman"/>
        </w:rPr>
        <w:t>the</w:t>
      </w:r>
      <w:r w:rsidR="007B4ADD" w:rsidRPr="00CC1D43">
        <w:rPr>
          <w:rFonts w:ascii="Times New Roman" w:hAnsi="Times New Roman" w:cs="Times New Roman"/>
        </w:rPr>
        <w:t xml:space="preserve"> ability of</w:t>
      </w:r>
      <w:r w:rsidR="00E40E50" w:rsidRPr="00CC1D43">
        <w:rPr>
          <w:rFonts w:ascii="Times New Roman" w:hAnsi="Times New Roman" w:cs="Times New Roman"/>
        </w:rPr>
        <w:t xml:space="preserve"> </w:t>
      </w:r>
      <w:r w:rsidR="005D2C8E" w:rsidRPr="00CC1D43">
        <w:rPr>
          <w:rFonts w:ascii="Times New Roman" w:hAnsi="Times New Roman" w:cs="Times New Roman"/>
        </w:rPr>
        <w:t>tungsten carbide cutting tools</w:t>
      </w:r>
      <w:r w:rsidR="00E40E50" w:rsidRPr="00CC1D43">
        <w:rPr>
          <w:rFonts w:ascii="Times New Roman" w:hAnsi="Times New Roman" w:cs="Times New Roman"/>
        </w:rPr>
        <w:t xml:space="preserve"> </w:t>
      </w:r>
      <w:r w:rsidR="003C31D8" w:rsidRPr="00CC1D43">
        <w:rPr>
          <w:rFonts w:ascii="Times New Roman" w:hAnsi="Times New Roman" w:cs="Times New Roman"/>
        </w:rPr>
        <w:t xml:space="preserve">to cut at high speeds </w:t>
      </w:r>
      <w:r w:rsidR="00D53B74" w:rsidRPr="00CC1D43">
        <w:rPr>
          <w:rFonts w:ascii="Times New Roman" w:hAnsi="Times New Roman" w:cs="Times New Roman"/>
        </w:rPr>
        <w:t xml:space="preserve">- </w:t>
      </w:r>
      <w:r w:rsidR="00D53B74" w:rsidRPr="00CC1D43">
        <w:rPr>
          <w:rFonts w:ascii="Times New Roman" w:eastAsia="Batang" w:hAnsi="Times New Roman" w:cs="Times New Roman"/>
          <w:lang w:val="en-GB"/>
        </w:rPr>
        <w:t xml:space="preserve">estimates suggested that they could be used 5 to 13 times as fast as steel tools - they had many other advantages. </w:t>
      </w:r>
      <w:r w:rsidR="000A4F66" w:rsidRPr="00CC1D43">
        <w:rPr>
          <w:rFonts w:ascii="Times New Roman" w:eastAsia="Batang" w:hAnsi="Times New Roman" w:cs="Times New Roman"/>
          <w:lang w:val="en-GB"/>
        </w:rPr>
        <w:t xml:space="preserve">By remaining sharp longer, the tools enabled longer runs and reduced the required frequency of re-setting, thus </w:t>
      </w:r>
      <w:r w:rsidR="000A4F66" w:rsidRPr="00CC1D43">
        <w:rPr>
          <w:rFonts w:ascii="Times New Roman" w:eastAsia="Cambria" w:hAnsi="Times New Roman" w:cs="Times New Roman"/>
          <w:lang w:val="en-GB"/>
        </w:rPr>
        <w:t>lessening the number of skilled tool setter hours required for a given machining operation.</w:t>
      </w:r>
      <w:r w:rsidR="000A4F66" w:rsidRPr="00CC1D43">
        <w:rPr>
          <w:rFonts w:ascii="Times New Roman" w:eastAsia="Batang" w:hAnsi="Times New Roman" w:cs="Times New Roman"/>
          <w:lang w:val="en-GB"/>
        </w:rPr>
        <w:t xml:space="preserve"> Their use </w:t>
      </w:r>
      <w:r w:rsidR="000A4F66" w:rsidRPr="00CC1D43">
        <w:rPr>
          <w:rFonts w:ascii="Times New Roman" w:eastAsia="Cambria" w:hAnsi="Times New Roman" w:cs="Times New Roman"/>
          <w:lang w:val="en-GB"/>
        </w:rPr>
        <w:t>eliminated additional steps in production such as drying (the tools could be used at high temperatures without lubrication), polishing, and fitting</w:t>
      </w:r>
      <w:r w:rsidR="00BE49A4" w:rsidRPr="00CC1D43">
        <w:rPr>
          <w:rFonts w:ascii="Times New Roman" w:eastAsia="Cambria" w:hAnsi="Times New Roman" w:cs="Times New Roman"/>
          <w:lang w:val="en-GB"/>
        </w:rPr>
        <w:t xml:space="preserve">, which also saved production time and ultimately </w:t>
      </w:r>
      <w:r w:rsidR="000A4F66" w:rsidRPr="00CC1D43">
        <w:rPr>
          <w:rFonts w:ascii="Times New Roman" w:eastAsia="Cambria" w:hAnsi="Times New Roman" w:cs="Times New Roman"/>
          <w:lang w:val="en-GB"/>
        </w:rPr>
        <w:t>destroy</w:t>
      </w:r>
      <w:r w:rsidR="00BE49A4" w:rsidRPr="00CC1D43">
        <w:rPr>
          <w:rFonts w:ascii="Times New Roman" w:eastAsia="Cambria" w:hAnsi="Times New Roman" w:cs="Times New Roman"/>
          <w:lang w:val="en-GB"/>
        </w:rPr>
        <w:t>ed</w:t>
      </w:r>
      <w:r w:rsidR="000A4F66" w:rsidRPr="00CC1D43">
        <w:rPr>
          <w:rFonts w:ascii="Times New Roman" w:eastAsia="Cambria" w:hAnsi="Times New Roman" w:cs="Times New Roman"/>
          <w:lang w:val="en-GB"/>
        </w:rPr>
        <w:t xml:space="preserve"> Sheffiel</w:t>
      </w:r>
      <w:r w:rsidR="00436649" w:rsidRPr="00CC1D43">
        <w:rPr>
          <w:rFonts w:ascii="Times New Roman" w:eastAsia="Cambria" w:hAnsi="Times New Roman" w:cs="Times New Roman"/>
          <w:lang w:val="en-GB"/>
        </w:rPr>
        <w:t>d’s lucrative file trade</w:t>
      </w:r>
      <w:r w:rsidR="000A4F66" w:rsidRPr="00CC1D43">
        <w:rPr>
          <w:rFonts w:ascii="Times New Roman" w:eastAsia="Cambria" w:hAnsi="Times New Roman" w:cs="Times New Roman"/>
          <w:lang w:val="en-GB"/>
        </w:rPr>
        <w:t xml:space="preserve">. </w:t>
      </w:r>
      <w:r w:rsidR="004548F7">
        <w:rPr>
          <w:rFonts w:ascii="Times New Roman" w:eastAsia="Cambria" w:hAnsi="Times New Roman" w:cs="Times New Roman"/>
          <w:lang w:val="en-GB"/>
        </w:rPr>
        <w:t>Thus t</w:t>
      </w:r>
      <w:r w:rsidR="009F089A">
        <w:rPr>
          <w:rFonts w:ascii="Times New Roman" w:eastAsia="Cambria" w:hAnsi="Times New Roman" w:cs="Times New Roman"/>
          <w:lang w:val="en-GB"/>
        </w:rPr>
        <w:t xml:space="preserve">he tools </w:t>
      </w:r>
      <w:r w:rsidR="004548F7">
        <w:rPr>
          <w:rFonts w:ascii="Times New Roman" w:eastAsia="Cambria" w:hAnsi="Times New Roman" w:cs="Times New Roman"/>
          <w:lang w:val="en-GB"/>
        </w:rPr>
        <w:t>did offer gains in</w:t>
      </w:r>
      <w:r w:rsidR="009F089A">
        <w:rPr>
          <w:rFonts w:ascii="Times New Roman" w:eastAsia="Cambria" w:hAnsi="Times New Roman" w:cs="Times New Roman"/>
          <w:lang w:val="en-GB"/>
        </w:rPr>
        <w:t xml:space="preserve"> labour productivity, albeit not necessarily through faster machining. </w:t>
      </w:r>
      <w:r w:rsidR="00AE7F5E" w:rsidRPr="00CC1D43">
        <w:rPr>
          <w:rFonts w:ascii="Times New Roman" w:eastAsia="Cambria" w:hAnsi="Times New Roman" w:cs="Times New Roman"/>
          <w:lang w:val="en-GB"/>
        </w:rPr>
        <w:t>C</w:t>
      </w:r>
      <w:r w:rsidR="000A4F66" w:rsidRPr="00CC1D43">
        <w:rPr>
          <w:rFonts w:ascii="Times New Roman" w:eastAsia="Cambria" w:hAnsi="Times New Roman" w:cs="Times New Roman"/>
          <w:lang w:val="en-GB"/>
        </w:rPr>
        <w:t xml:space="preserve">rucially for manufacturing, </w:t>
      </w:r>
      <w:r w:rsidR="000A4F66" w:rsidRPr="00CC1D43">
        <w:rPr>
          <w:rFonts w:ascii="Times New Roman" w:hAnsi="Times New Roman" w:cs="Times New Roman"/>
        </w:rPr>
        <w:t xml:space="preserve">the tools </w:t>
      </w:r>
      <w:r w:rsidR="000A4F66" w:rsidRPr="00CC1D43">
        <w:rPr>
          <w:rFonts w:ascii="Times New Roman" w:eastAsia="Batang" w:hAnsi="Times New Roman" w:cs="Times New Roman"/>
          <w:lang w:val="en-GB"/>
        </w:rPr>
        <w:t xml:space="preserve">enabled the machining of new materials for the first time, including tough aluminium and steel alloys and many insulating materials. They performed better than steel tools on non-ferrous metals and highly abrasive materials including Bakelite, ebonite, hard rubber, </w:t>
      </w:r>
      <w:r w:rsidR="000A4F66" w:rsidRPr="00CC1D43">
        <w:rPr>
          <w:rFonts w:ascii="Times New Roman" w:eastAsia="Batang" w:hAnsi="Times New Roman" w:cs="Times New Roman"/>
          <w:lang w:val="en-GB"/>
        </w:rPr>
        <w:lastRenderedPageBreak/>
        <w:t>electrode-carbon, porcelain and slate.</w:t>
      </w:r>
      <w:r w:rsidR="009C130B" w:rsidRPr="00CC1D43">
        <w:rPr>
          <w:rStyle w:val="FootnoteReference"/>
          <w:rFonts w:ascii="Times New Roman" w:eastAsia="Batang" w:hAnsi="Times New Roman" w:cs="Times New Roman"/>
          <w:lang w:val="en-GB"/>
        </w:rPr>
        <w:footnoteReference w:id="33"/>
      </w:r>
      <w:r w:rsidR="0077177D" w:rsidRPr="00CC1D43">
        <w:rPr>
          <w:rFonts w:ascii="Times New Roman" w:eastAsia="Batang" w:hAnsi="Times New Roman" w:cs="Times New Roman"/>
          <w:lang w:val="en-GB"/>
        </w:rPr>
        <w:t xml:space="preserve"> </w:t>
      </w:r>
      <w:r w:rsidR="0077177D" w:rsidRPr="00CC1D43">
        <w:rPr>
          <w:rFonts w:ascii="Times New Roman" w:hAnsi="Times New Roman" w:cs="Times New Roman"/>
        </w:rPr>
        <w:t>Virtually</w:t>
      </w:r>
      <w:r w:rsidR="00D12C04" w:rsidRPr="00CC1D43">
        <w:rPr>
          <w:rFonts w:ascii="Times New Roman" w:hAnsi="Times New Roman" w:cs="Times New Roman"/>
        </w:rPr>
        <w:t xml:space="preserve"> continuous development during the interwar period </w:t>
      </w:r>
      <w:r w:rsidR="00D12C04" w:rsidRPr="00CC1D43">
        <w:rPr>
          <w:rFonts w:ascii="Times New Roman" w:hAnsi="Times New Roman" w:cs="Times New Roman"/>
          <w:lang w:val="en-GB"/>
        </w:rPr>
        <w:t>improved the quality and durability of hard metal</w:t>
      </w:r>
      <w:r w:rsidR="00374C35" w:rsidRPr="00CC1D43">
        <w:rPr>
          <w:rFonts w:ascii="Times New Roman" w:hAnsi="Times New Roman" w:cs="Times New Roman"/>
          <w:lang w:val="en-GB"/>
        </w:rPr>
        <w:t xml:space="preserve"> </w:t>
      </w:r>
      <w:r w:rsidR="00D44959" w:rsidRPr="00CC1D43">
        <w:rPr>
          <w:rFonts w:ascii="Times New Roman" w:hAnsi="Times New Roman" w:cs="Times New Roman"/>
          <w:lang w:val="en-GB"/>
        </w:rPr>
        <w:t xml:space="preserve">cutting tools </w:t>
      </w:r>
      <w:r w:rsidR="00374C35" w:rsidRPr="00CC1D43">
        <w:rPr>
          <w:rFonts w:ascii="Times New Roman" w:hAnsi="Times New Roman" w:cs="Times New Roman"/>
          <w:lang w:val="en-GB"/>
        </w:rPr>
        <w:t>hugely</w:t>
      </w:r>
      <w:r w:rsidR="00D12C04" w:rsidRPr="00CC1D43">
        <w:rPr>
          <w:rFonts w:ascii="Times New Roman" w:hAnsi="Times New Roman" w:cs="Times New Roman"/>
          <w:lang w:val="en-GB"/>
        </w:rPr>
        <w:t xml:space="preserve">, and its use was extended to increasingly more complicated </w:t>
      </w:r>
      <w:r w:rsidR="008E3496" w:rsidRPr="00CC1D43">
        <w:rPr>
          <w:rFonts w:ascii="Times New Roman" w:hAnsi="Times New Roman" w:cs="Times New Roman"/>
          <w:lang w:val="en-GB"/>
        </w:rPr>
        <w:t>cutters</w:t>
      </w:r>
      <w:r w:rsidR="00D12C04" w:rsidRPr="00CC1D43">
        <w:rPr>
          <w:rFonts w:ascii="Times New Roman" w:hAnsi="Times New Roman" w:cs="Times New Roman"/>
          <w:lang w:val="en-GB"/>
        </w:rPr>
        <w:t xml:space="preserve">. By 1933, hard metal was not only used to make simple lathe tools, but also milling cutters, saws, </w:t>
      </w:r>
      <w:r w:rsidR="00D12C04" w:rsidRPr="00CC1D43">
        <w:rPr>
          <w:rFonts w:ascii="Times New Roman" w:hAnsi="Times New Roman" w:cs="Times New Roman"/>
        </w:rPr>
        <w:t>reamers, counterbores and twist drills.</w:t>
      </w:r>
      <w:r w:rsidR="003260E0" w:rsidRPr="00CC1D43">
        <w:rPr>
          <w:rFonts w:ascii="Times New Roman" w:hAnsi="Times New Roman" w:cs="Times New Roman"/>
        </w:rPr>
        <w:t xml:space="preserve"> It was also used in mining.</w:t>
      </w:r>
      <w:r w:rsidR="00D12C04" w:rsidRPr="00CC1D43">
        <w:rPr>
          <w:rStyle w:val="FootnoteReference"/>
          <w:rFonts w:ascii="Times New Roman" w:hAnsi="Times New Roman" w:cs="Times New Roman"/>
        </w:rPr>
        <w:footnoteReference w:id="34"/>
      </w:r>
      <w:r w:rsidR="00D12C04" w:rsidRPr="00CC1D43">
        <w:rPr>
          <w:rFonts w:ascii="Times New Roman" w:hAnsi="Times New Roman" w:cs="Times New Roman"/>
        </w:rPr>
        <w:t xml:space="preserve"> </w:t>
      </w:r>
    </w:p>
    <w:p w14:paraId="6777E455" w14:textId="77777777" w:rsidR="005356F3" w:rsidRPr="00CC1D43" w:rsidRDefault="000D45A4" w:rsidP="00AD654D">
      <w:pPr>
        <w:spacing w:line="480" w:lineRule="auto"/>
        <w:jc w:val="both"/>
        <w:rPr>
          <w:rFonts w:ascii="Times New Roman" w:hAnsi="Times New Roman" w:cs="Times New Roman"/>
        </w:rPr>
      </w:pPr>
      <w:r w:rsidRPr="00CC1D43">
        <w:rPr>
          <w:rFonts w:ascii="Times New Roman" w:hAnsi="Times New Roman" w:cs="Times New Roman"/>
        </w:rPr>
        <w:t xml:space="preserve">Like other long-lived, widespread technologies, the history of innovation and use in cemented tungsten carbide tools are almost entirely concomitant. </w:t>
      </w:r>
      <w:r w:rsidR="0090344A" w:rsidRPr="00CC1D43">
        <w:rPr>
          <w:rFonts w:ascii="Times New Roman" w:hAnsi="Times New Roman"/>
        </w:rPr>
        <w:t xml:space="preserve">When they were first introduced, </w:t>
      </w:r>
      <w:r w:rsidR="00F708E9" w:rsidRPr="00CC1D43">
        <w:rPr>
          <w:rFonts w:ascii="Times New Roman" w:hAnsi="Times New Roman"/>
        </w:rPr>
        <w:t xml:space="preserve">cemented tungsten carbide cutting tools were far less durable than alternative cutting metals at the time. </w:t>
      </w:r>
      <w:r w:rsidR="00B4109B" w:rsidRPr="00803272">
        <w:rPr>
          <w:rFonts w:ascii="Times New Roman" w:hAnsi="Times New Roman"/>
        </w:rPr>
        <w:t xml:space="preserve">Yet by the end of the war, their quality had improved dramatically. </w:t>
      </w:r>
      <w:r w:rsidR="00B4109B" w:rsidRPr="00803272">
        <w:rPr>
          <w:rFonts w:ascii="Times New Roman" w:hAnsi="Times New Roman" w:cs="Times New Roman"/>
        </w:rPr>
        <w:t>A standard rough machining operation on a bomb forging of hard nickel chrome steel carried out in Britain using tungsten carbide tools in 1945 would have quickly destroyed the tungsten carbide tools of the early 1930s.</w:t>
      </w:r>
      <w:r w:rsidR="00B4109B" w:rsidRPr="00803272">
        <w:rPr>
          <w:rStyle w:val="FootnoteReference"/>
          <w:rFonts w:ascii="Times New Roman" w:hAnsi="Times New Roman" w:cs="Times New Roman"/>
        </w:rPr>
        <w:footnoteReference w:id="35"/>
      </w:r>
      <w:r w:rsidR="00614BE8" w:rsidRPr="00803272">
        <w:rPr>
          <w:rFonts w:ascii="Times New Roman" w:hAnsi="Times New Roman" w:cs="Times New Roman"/>
        </w:rPr>
        <w:t xml:space="preserve"> </w:t>
      </w:r>
      <w:r w:rsidR="00614BE8">
        <w:rPr>
          <w:rFonts w:ascii="Times New Roman" w:hAnsi="Times New Roman" w:cs="Times New Roman"/>
        </w:rPr>
        <w:t>From the time that the tools were introduced, e</w:t>
      </w:r>
      <w:r w:rsidR="00C15F5D" w:rsidRPr="00CC1D43">
        <w:rPr>
          <w:rFonts w:ascii="Times New Roman" w:hAnsi="Times New Roman" w:cs="Times New Roman"/>
        </w:rPr>
        <w:t xml:space="preserve">xtensive cooperation occurred between producers and users aimed at </w:t>
      </w:r>
      <w:r w:rsidR="008E7EB3" w:rsidRPr="00CC1D43">
        <w:rPr>
          <w:rFonts w:ascii="Times New Roman" w:hAnsi="Times New Roman" w:cs="Times New Roman"/>
        </w:rPr>
        <w:t xml:space="preserve">determining the best composition and ideal cutting conditions for </w:t>
      </w:r>
      <w:r w:rsidRPr="00CC1D43">
        <w:rPr>
          <w:rFonts w:ascii="Times New Roman" w:hAnsi="Times New Roman" w:cs="Times New Roman"/>
        </w:rPr>
        <w:t>each</w:t>
      </w:r>
      <w:r w:rsidR="008E7EB3" w:rsidRPr="00CC1D43">
        <w:rPr>
          <w:rFonts w:ascii="Times New Roman" w:hAnsi="Times New Roman" w:cs="Times New Roman"/>
        </w:rPr>
        <w:t xml:space="preserve"> particular operation.</w:t>
      </w:r>
      <w:r w:rsidR="004A27BF" w:rsidRPr="00CC1D43">
        <w:rPr>
          <w:rFonts w:ascii="Times New Roman" w:hAnsi="Times New Roman" w:cs="Times New Roman"/>
        </w:rPr>
        <w:t xml:space="preserve"> </w:t>
      </w:r>
      <w:r w:rsidR="00943A33" w:rsidRPr="00CC1D43">
        <w:rPr>
          <w:rFonts w:ascii="Times New Roman" w:hAnsi="Times New Roman" w:cs="Times New Roman"/>
        </w:rPr>
        <w:t>In all three countries, i</w:t>
      </w:r>
      <w:r w:rsidR="00E9024A" w:rsidRPr="00CC1D43">
        <w:rPr>
          <w:rFonts w:ascii="Times New Roman" w:hAnsi="Times New Roman" w:cs="Times New Roman"/>
          <w:szCs w:val="22"/>
        </w:rPr>
        <w:t xml:space="preserve">nformation </w:t>
      </w:r>
      <w:r w:rsidR="004925A8" w:rsidRPr="00CC1D43">
        <w:rPr>
          <w:rFonts w:ascii="Times New Roman" w:hAnsi="Times New Roman" w:cs="Times New Roman"/>
          <w:szCs w:val="22"/>
        </w:rPr>
        <w:t xml:space="preserve">regarding the use and maintenance of hard metal tools </w:t>
      </w:r>
      <w:r w:rsidR="00E9024A" w:rsidRPr="00CC1D43">
        <w:rPr>
          <w:rFonts w:ascii="Times New Roman" w:hAnsi="Times New Roman" w:cs="Times New Roman"/>
          <w:szCs w:val="22"/>
        </w:rPr>
        <w:t xml:space="preserve">was </w:t>
      </w:r>
      <w:r w:rsidR="004925A8" w:rsidRPr="00CC1D43">
        <w:rPr>
          <w:rFonts w:ascii="Times New Roman" w:hAnsi="Times New Roman" w:cs="Times New Roman"/>
          <w:szCs w:val="22"/>
        </w:rPr>
        <w:t xml:space="preserve">made </w:t>
      </w:r>
      <w:r w:rsidR="00987962" w:rsidRPr="00CC1D43">
        <w:rPr>
          <w:rFonts w:ascii="Times New Roman" w:hAnsi="Times New Roman" w:cs="Times New Roman"/>
          <w:szCs w:val="22"/>
        </w:rPr>
        <w:t xml:space="preserve">available to </w:t>
      </w:r>
      <w:r w:rsidR="00E9024A" w:rsidRPr="00CC1D43">
        <w:rPr>
          <w:rFonts w:ascii="Times New Roman" w:hAnsi="Times New Roman" w:cs="Times New Roman"/>
          <w:szCs w:val="22"/>
        </w:rPr>
        <w:t xml:space="preserve">users of the tools </w:t>
      </w:r>
      <w:r w:rsidR="004925A8" w:rsidRPr="00CC1D43">
        <w:rPr>
          <w:rFonts w:ascii="Times New Roman" w:hAnsi="Times New Roman" w:cs="Times New Roman"/>
          <w:szCs w:val="22"/>
        </w:rPr>
        <w:t xml:space="preserve">by </w:t>
      </w:r>
      <w:r w:rsidR="00E9024A" w:rsidRPr="00CC1D43">
        <w:rPr>
          <w:rFonts w:ascii="Times New Roman" w:hAnsi="Times New Roman" w:cs="Times New Roman"/>
          <w:szCs w:val="22"/>
        </w:rPr>
        <w:t>the technical press</w:t>
      </w:r>
      <w:r w:rsidR="00E9024A" w:rsidRPr="00CC1D43">
        <w:rPr>
          <w:rFonts w:ascii="Times New Roman" w:hAnsi="Times New Roman" w:cs="Times New Roman"/>
          <w:szCs w:val="16"/>
        </w:rPr>
        <w:t xml:space="preserve"> </w:t>
      </w:r>
      <w:r w:rsidR="00E9024A" w:rsidRPr="00CC1D43">
        <w:rPr>
          <w:rFonts w:ascii="Times New Roman" w:hAnsi="Times New Roman" w:cs="Times New Roman"/>
          <w:szCs w:val="22"/>
        </w:rPr>
        <w:t xml:space="preserve">and </w:t>
      </w:r>
      <w:r w:rsidR="004925A8" w:rsidRPr="00CC1D43">
        <w:rPr>
          <w:rFonts w:ascii="Times New Roman" w:hAnsi="Times New Roman" w:cs="Times New Roman"/>
          <w:szCs w:val="22"/>
        </w:rPr>
        <w:t xml:space="preserve">by </w:t>
      </w:r>
      <w:r w:rsidR="00E9024A" w:rsidRPr="00CC1D43">
        <w:rPr>
          <w:rFonts w:ascii="Times New Roman" w:hAnsi="Times New Roman" w:cs="Times New Roman"/>
          <w:szCs w:val="22"/>
        </w:rPr>
        <w:t xml:space="preserve">tool suppliers, much of it won </w:t>
      </w:r>
      <w:r w:rsidR="00E9024A" w:rsidRPr="00CC1D43">
        <w:rPr>
          <w:rFonts w:ascii="Times New Roman" w:hAnsi="Times New Roman" w:cs="Times New Roman"/>
          <w:szCs w:val="22"/>
        </w:rPr>
        <w:lastRenderedPageBreak/>
        <w:t>through extensive testing.</w:t>
      </w:r>
      <w:r w:rsidR="00E9024A" w:rsidRPr="00CC1D43">
        <w:rPr>
          <w:rStyle w:val="FootnoteReference"/>
          <w:rFonts w:ascii="Times New Roman" w:hAnsi="Times New Roman" w:cs="Times New Roman"/>
          <w:szCs w:val="22"/>
        </w:rPr>
        <w:footnoteReference w:id="36"/>
      </w:r>
      <w:r w:rsidR="00161358" w:rsidRPr="00CC1D43">
        <w:rPr>
          <w:rFonts w:ascii="Times New Roman" w:hAnsi="Times New Roman" w:cs="Times New Roman"/>
          <w:szCs w:val="22"/>
        </w:rPr>
        <w:t xml:space="preserve"> </w:t>
      </w:r>
      <w:r w:rsidR="00FB12B4" w:rsidRPr="00CC1D43">
        <w:rPr>
          <w:rFonts w:ascii="Times New Roman" w:hAnsi="Times New Roman" w:cs="Times New Roman"/>
          <w:szCs w:val="22"/>
        </w:rPr>
        <w:t xml:space="preserve">The American National Bureau of Standards reported receiving a ‘large number’ of inquiries regarding testing tungsten carbide tools </w:t>
      </w:r>
      <w:r w:rsidR="008276C4" w:rsidRPr="00CC1D43">
        <w:rPr>
          <w:rFonts w:ascii="Times New Roman" w:hAnsi="Times New Roman" w:cs="Times New Roman"/>
          <w:szCs w:val="22"/>
        </w:rPr>
        <w:t>in the first years after their introduction</w:t>
      </w:r>
      <w:r w:rsidR="006759FE" w:rsidRPr="00CC1D43">
        <w:rPr>
          <w:rFonts w:ascii="Times New Roman" w:hAnsi="Times New Roman" w:cs="Times New Roman"/>
          <w:szCs w:val="22"/>
        </w:rPr>
        <w:t xml:space="preserve"> in the United States</w:t>
      </w:r>
      <w:r w:rsidR="008276C4" w:rsidRPr="00CC1D43">
        <w:rPr>
          <w:rFonts w:ascii="Times New Roman" w:hAnsi="Times New Roman" w:cs="Times New Roman"/>
          <w:szCs w:val="22"/>
        </w:rPr>
        <w:t xml:space="preserve">, </w:t>
      </w:r>
      <w:r w:rsidR="00FB12B4" w:rsidRPr="00CC1D43">
        <w:rPr>
          <w:rFonts w:ascii="Times New Roman" w:hAnsi="Times New Roman" w:cs="Times New Roman"/>
          <w:szCs w:val="22"/>
        </w:rPr>
        <w:t xml:space="preserve">and </w:t>
      </w:r>
      <w:r w:rsidR="008276C4" w:rsidRPr="00CC1D43">
        <w:rPr>
          <w:rFonts w:ascii="Times New Roman" w:hAnsi="Times New Roman" w:cs="Times New Roman"/>
          <w:szCs w:val="22"/>
        </w:rPr>
        <w:t xml:space="preserve">the Bureau </w:t>
      </w:r>
      <w:r w:rsidR="00586D51" w:rsidRPr="00CC1D43">
        <w:rPr>
          <w:rFonts w:ascii="Times New Roman" w:hAnsi="Times New Roman" w:cs="Times New Roman"/>
          <w:szCs w:val="22"/>
        </w:rPr>
        <w:t xml:space="preserve">therefore </w:t>
      </w:r>
      <w:r w:rsidR="00686716" w:rsidRPr="00CC1D43">
        <w:rPr>
          <w:rFonts w:ascii="Times New Roman" w:hAnsi="Times New Roman" w:cs="Times New Roman"/>
          <w:szCs w:val="22"/>
        </w:rPr>
        <w:t>developed</w:t>
      </w:r>
      <w:r w:rsidR="00FB12B4" w:rsidRPr="00CC1D43">
        <w:rPr>
          <w:rFonts w:ascii="Times New Roman" w:hAnsi="Times New Roman" w:cs="Times New Roman"/>
          <w:szCs w:val="22"/>
        </w:rPr>
        <w:t xml:space="preserve"> a method for testing tungsten carbide lathe tools and determining the </w:t>
      </w:r>
      <w:r w:rsidR="006759FE" w:rsidRPr="00CC1D43">
        <w:rPr>
          <w:rFonts w:ascii="Times New Roman" w:hAnsi="Times New Roman" w:cs="Times New Roman"/>
          <w:szCs w:val="22"/>
        </w:rPr>
        <w:t>best</w:t>
      </w:r>
      <w:r w:rsidR="00FB12B4" w:rsidRPr="00CC1D43">
        <w:rPr>
          <w:rFonts w:ascii="Times New Roman" w:hAnsi="Times New Roman" w:cs="Times New Roman"/>
          <w:szCs w:val="22"/>
        </w:rPr>
        <w:t xml:space="preserve"> cutting conditions </w:t>
      </w:r>
      <w:r w:rsidR="00CF5C59" w:rsidRPr="00CC1D43">
        <w:rPr>
          <w:rFonts w:ascii="Times New Roman" w:hAnsi="Times New Roman" w:cs="Times New Roman"/>
          <w:szCs w:val="22"/>
        </w:rPr>
        <w:t xml:space="preserve">for the tools </w:t>
      </w:r>
      <w:r w:rsidR="00FB12B4" w:rsidRPr="00CC1D43">
        <w:rPr>
          <w:rFonts w:ascii="Times New Roman" w:hAnsi="Times New Roman" w:cs="Times New Roman"/>
          <w:szCs w:val="22"/>
        </w:rPr>
        <w:t>(speed, feed, depth).</w:t>
      </w:r>
      <w:r w:rsidR="00FB12B4" w:rsidRPr="00CC1D43">
        <w:rPr>
          <w:rStyle w:val="FootnoteReference"/>
          <w:rFonts w:ascii="Times New Roman" w:hAnsi="Times New Roman" w:cs="Times New Roman"/>
          <w:szCs w:val="22"/>
        </w:rPr>
        <w:footnoteReference w:id="37"/>
      </w:r>
      <w:r w:rsidR="00FB12B4" w:rsidRPr="00CC1D43">
        <w:rPr>
          <w:rFonts w:ascii="Times New Roman" w:hAnsi="Times New Roman" w:cs="Times New Roman"/>
          <w:szCs w:val="22"/>
        </w:rPr>
        <w:t xml:space="preserve"> </w:t>
      </w:r>
      <w:r w:rsidR="00126A33" w:rsidRPr="00CC1D43">
        <w:rPr>
          <w:rFonts w:ascii="Times New Roman" w:hAnsi="Times New Roman" w:cs="Times New Roman"/>
        </w:rPr>
        <w:t xml:space="preserve">In 1930, </w:t>
      </w:r>
      <w:r w:rsidR="004464BD" w:rsidRPr="00CC1D43">
        <w:rPr>
          <w:rFonts w:ascii="Times New Roman" w:hAnsi="Times New Roman" w:cs="Times New Roman"/>
        </w:rPr>
        <w:t>the American Society of Mechanical Engineers</w:t>
      </w:r>
      <w:r w:rsidR="00126A33" w:rsidRPr="00CC1D43">
        <w:rPr>
          <w:rFonts w:ascii="Times New Roman" w:hAnsi="Times New Roman" w:cs="Times New Roman"/>
        </w:rPr>
        <w:t xml:space="preserve"> reported that </w:t>
      </w:r>
      <w:r w:rsidR="00D61D78" w:rsidRPr="00CC1D43">
        <w:rPr>
          <w:rFonts w:ascii="Times New Roman" w:hAnsi="Times New Roman" w:cs="Times New Roman"/>
        </w:rPr>
        <w:t xml:space="preserve">at least 50 of 75 responding manufacturers </w:t>
      </w:r>
      <w:r w:rsidR="00126A33" w:rsidRPr="00CC1D43">
        <w:rPr>
          <w:rFonts w:ascii="Times New Roman" w:hAnsi="Times New Roman" w:cs="Times New Roman"/>
        </w:rPr>
        <w:t xml:space="preserve">in the United States were using tungsten carbide tools in an experimental capacity – </w:t>
      </w:r>
      <w:r w:rsidR="004464BD" w:rsidRPr="00CC1D43">
        <w:rPr>
          <w:rFonts w:ascii="Times New Roman" w:hAnsi="Times New Roman" w:cs="Times New Roman"/>
        </w:rPr>
        <w:t>a</w:t>
      </w:r>
      <w:r w:rsidR="00126A33" w:rsidRPr="00CC1D43">
        <w:rPr>
          <w:rFonts w:ascii="Times New Roman" w:hAnsi="Times New Roman" w:cs="Times New Roman"/>
        </w:rPr>
        <w:t xml:space="preserve"> precondition for potential adoption.</w:t>
      </w:r>
      <w:r w:rsidR="00126A33" w:rsidRPr="00CC1D43">
        <w:rPr>
          <w:rStyle w:val="FootnoteReference"/>
          <w:rFonts w:ascii="Times New Roman" w:hAnsi="Times New Roman" w:cs="Times New Roman"/>
        </w:rPr>
        <w:footnoteReference w:id="38"/>
      </w:r>
      <w:r w:rsidR="00126A33" w:rsidRPr="00CC1D43">
        <w:rPr>
          <w:rFonts w:ascii="Times New Roman" w:hAnsi="Times New Roman" w:cs="Times New Roman"/>
        </w:rPr>
        <w:t xml:space="preserve"> </w:t>
      </w:r>
      <w:r w:rsidR="00AC4101" w:rsidRPr="00CC1D43">
        <w:rPr>
          <w:rFonts w:ascii="Times New Roman" w:hAnsi="Times New Roman" w:cs="Times New Roman"/>
        </w:rPr>
        <w:t xml:space="preserve">The importance of experiment </w:t>
      </w:r>
      <w:r w:rsidR="0001507B" w:rsidRPr="00CC1D43">
        <w:rPr>
          <w:rFonts w:ascii="Times New Roman" w:hAnsi="Times New Roman" w:cs="Times New Roman"/>
        </w:rPr>
        <w:t xml:space="preserve">to innovation </w:t>
      </w:r>
      <w:r w:rsidR="00AC4101" w:rsidRPr="00CC1D43">
        <w:rPr>
          <w:rFonts w:ascii="Times New Roman" w:hAnsi="Times New Roman" w:cs="Times New Roman"/>
        </w:rPr>
        <w:t xml:space="preserve">adds weight to Parkinson’s argument, </w:t>
      </w:r>
      <w:r w:rsidR="00F64063" w:rsidRPr="00CC1D43">
        <w:rPr>
          <w:rFonts w:ascii="Times New Roman" w:hAnsi="Times New Roman" w:cs="Times New Roman"/>
        </w:rPr>
        <w:t>in a study of the machine tool industry</w:t>
      </w:r>
      <w:r w:rsidR="00BF48D3" w:rsidRPr="00CC1D43">
        <w:rPr>
          <w:rFonts w:ascii="Times New Roman" w:hAnsi="Times New Roman" w:cs="Times New Roman"/>
        </w:rPr>
        <w:t>,</w:t>
      </w:r>
      <w:r w:rsidR="00F64063" w:rsidRPr="00CC1D43">
        <w:rPr>
          <w:rFonts w:ascii="Times New Roman" w:hAnsi="Times New Roman" w:cs="Times New Roman"/>
        </w:rPr>
        <w:t xml:space="preserve"> that ‘effective user-supplier relationships’ were crucial to ‘successful new product development’ because ‘close interaction’ around a given application often resolved the problems associated with introducing a new product.</w:t>
      </w:r>
      <w:r w:rsidR="00F64063" w:rsidRPr="00CC1D43">
        <w:rPr>
          <w:rStyle w:val="FootnoteReference"/>
          <w:rFonts w:ascii="Times New Roman" w:hAnsi="Times New Roman" w:cs="Times New Roman"/>
        </w:rPr>
        <w:footnoteReference w:id="39"/>
      </w:r>
    </w:p>
    <w:p w14:paraId="7D7F8FF4" w14:textId="77777777" w:rsidR="005356F3" w:rsidRPr="00CC1D43" w:rsidRDefault="005356F3" w:rsidP="00AD654D">
      <w:pPr>
        <w:spacing w:line="480" w:lineRule="auto"/>
        <w:jc w:val="both"/>
        <w:rPr>
          <w:rFonts w:ascii="Times New Roman" w:hAnsi="Times New Roman"/>
        </w:rPr>
      </w:pPr>
      <w:r w:rsidRPr="00CC1D43">
        <w:rPr>
          <w:rFonts w:ascii="Times New Roman" w:hAnsi="Times New Roman" w:cs="Times New Roman"/>
        </w:rPr>
        <w:t xml:space="preserve">A good relationship between users and sellers promoted </w:t>
      </w:r>
      <w:r w:rsidR="00D372C2">
        <w:rPr>
          <w:rFonts w:ascii="Times New Roman" w:hAnsi="Times New Roman" w:cs="Times New Roman"/>
        </w:rPr>
        <w:t xml:space="preserve">and enabled </w:t>
      </w:r>
      <w:r w:rsidRPr="00CC1D43">
        <w:rPr>
          <w:rFonts w:ascii="Times New Roman" w:hAnsi="Times New Roman" w:cs="Times New Roman"/>
        </w:rPr>
        <w:t>innovation. As Parkinson commented in the case of earth-moving machinery, ‘the credibility of the source of supply proved to be a very important variable in influencing the buyer’</w:t>
      </w:r>
      <w:r w:rsidR="00BF357A" w:rsidRPr="00CC1D43">
        <w:rPr>
          <w:rFonts w:ascii="Times New Roman" w:hAnsi="Times New Roman" w:cs="Times New Roman"/>
        </w:rPr>
        <w:t>s willingness to adopt quickly</w:t>
      </w:r>
      <w:r w:rsidR="00734562" w:rsidRPr="00CC1D43">
        <w:rPr>
          <w:rFonts w:ascii="Times New Roman" w:hAnsi="Times New Roman" w:cs="Times New Roman"/>
        </w:rPr>
        <w:t>…</w:t>
      </w:r>
      <w:r w:rsidRPr="00CC1D43">
        <w:rPr>
          <w:rFonts w:ascii="Times New Roman" w:hAnsi="Times New Roman" w:cs="Times New Roman"/>
        </w:rPr>
        <w:t xml:space="preserve"> the early </w:t>
      </w:r>
      <w:r w:rsidRPr="00CC1D43">
        <w:rPr>
          <w:rFonts w:ascii="Times New Roman" w:hAnsi="Times New Roman" w:cs="Times New Roman"/>
        </w:rPr>
        <w:lastRenderedPageBreak/>
        <w:t>adopters were companies that saw the relative advantages of the new machine and were confident that if anything went wrong, the supplier would look after them.’</w:t>
      </w:r>
      <w:r w:rsidRPr="00CC1D43">
        <w:rPr>
          <w:rStyle w:val="FootnoteReference"/>
          <w:rFonts w:ascii="Times New Roman" w:hAnsi="Times New Roman" w:cs="Times New Roman"/>
        </w:rPr>
        <w:footnoteReference w:id="40"/>
      </w:r>
      <w:r w:rsidRPr="00CC1D43">
        <w:rPr>
          <w:rFonts w:ascii="Times New Roman" w:hAnsi="Times New Roman" w:cs="Times New Roman"/>
        </w:rPr>
        <w:t xml:space="preserve"> </w:t>
      </w:r>
      <w:r w:rsidR="00382C46" w:rsidRPr="00CC1D43">
        <w:rPr>
          <w:rFonts w:ascii="Times New Roman" w:hAnsi="Times New Roman" w:cs="Times New Roman"/>
        </w:rPr>
        <w:t xml:space="preserve">Existing producers of steel tools </w:t>
      </w:r>
      <w:r w:rsidR="00475793" w:rsidRPr="00CC1D43">
        <w:rPr>
          <w:rFonts w:ascii="Times New Roman" w:hAnsi="Times New Roman" w:cs="Times New Roman"/>
        </w:rPr>
        <w:t>had</w:t>
      </w:r>
      <w:r w:rsidR="00382C46" w:rsidRPr="00CC1D43">
        <w:rPr>
          <w:rFonts w:ascii="Times New Roman" w:hAnsi="Times New Roman" w:cs="Times New Roman"/>
        </w:rPr>
        <w:t xml:space="preserve"> few advantages in p</w:t>
      </w:r>
      <w:r w:rsidRPr="00CC1D43">
        <w:rPr>
          <w:rFonts w:ascii="Times New Roman" w:hAnsi="Times New Roman" w:cs="Times New Roman"/>
        </w:rPr>
        <w:t>owder metallurgy</w:t>
      </w:r>
      <w:r w:rsidR="00320ADA" w:rsidRPr="00CC1D43">
        <w:rPr>
          <w:rFonts w:ascii="Times New Roman" w:hAnsi="Times New Roman" w:cs="Times New Roman"/>
        </w:rPr>
        <w:t xml:space="preserve"> except their established links of trust with user firms, </w:t>
      </w:r>
      <w:r w:rsidR="00DD71DC" w:rsidRPr="00CC1D43">
        <w:rPr>
          <w:rFonts w:ascii="Times New Roman" w:hAnsi="Times New Roman" w:cs="Times New Roman"/>
        </w:rPr>
        <w:t>or in the United States</w:t>
      </w:r>
      <w:r w:rsidRPr="00CC1D43">
        <w:rPr>
          <w:rFonts w:ascii="Times New Roman" w:hAnsi="Times New Roman" w:cs="Times New Roman"/>
        </w:rPr>
        <w:t xml:space="preserve">, with individual foremen, who were in charge of </w:t>
      </w:r>
      <w:r w:rsidRPr="00CC1D43">
        <w:rPr>
          <w:rFonts w:ascii="Times New Roman" w:eastAsia="Batang" w:hAnsi="Times New Roman" w:cs="Times New Roman"/>
          <w:lang w:val="en-GB"/>
        </w:rPr>
        <w:t>distributing cutting tools and determining their grade and form.</w:t>
      </w:r>
      <w:r w:rsidRPr="00CC1D43">
        <w:rPr>
          <w:rStyle w:val="FootnoteReference"/>
          <w:rFonts w:ascii="Times New Roman" w:eastAsia="Batang" w:hAnsi="Times New Roman" w:cs="Times New Roman"/>
          <w:lang w:val="en-GB"/>
        </w:rPr>
        <w:footnoteReference w:id="41"/>
      </w:r>
      <w:r w:rsidRPr="00CC1D43">
        <w:rPr>
          <w:rFonts w:ascii="Times New Roman" w:eastAsia="Batang" w:hAnsi="Times New Roman" w:cs="Times New Roman"/>
          <w:lang w:val="en-GB"/>
        </w:rPr>
        <w:t xml:space="preserve"> </w:t>
      </w:r>
      <w:r w:rsidR="00BC5C6A" w:rsidRPr="00CC1D43">
        <w:rPr>
          <w:rFonts w:ascii="Times New Roman" w:eastAsia="Batang" w:hAnsi="Times New Roman" w:cs="Times New Roman"/>
          <w:lang w:val="en-GB"/>
        </w:rPr>
        <w:t>New firms</w:t>
      </w:r>
      <w:r w:rsidR="004D11CE" w:rsidRPr="00CC1D43">
        <w:rPr>
          <w:rFonts w:ascii="Times New Roman" w:eastAsia="Batang" w:hAnsi="Times New Roman" w:cs="Times New Roman"/>
          <w:lang w:val="en-GB"/>
        </w:rPr>
        <w:t xml:space="preserve"> that </w:t>
      </w:r>
      <w:r w:rsidR="00BC5C6A" w:rsidRPr="00CC1D43">
        <w:rPr>
          <w:rFonts w:ascii="Times New Roman" w:eastAsia="Batang" w:hAnsi="Times New Roman" w:cs="Times New Roman"/>
          <w:lang w:val="en-GB"/>
        </w:rPr>
        <w:t>began selling cutting tools for the first time</w:t>
      </w:r>
      <w:r w:rsidR="004C4948" w:rsidRPr="00CC1D43">
        <w:rPr>
          <w:rFonts w:ascii="Times New Roman" w:eastAsia="Batang" w:hAnsi="Times New Roman" w:cs="Times New Roman"/>
          <w:lang w:val="en-GB"/>
        </w:rPr>
        <w:t xml:space="preserve"> with the advent of carbide</w:t>
      </w:r>
      <w:r w:rsidR="00BC5C6A" w:rsidRPr="00CC1D43">
        <w:rPr>
          <w:rFonts w:ascii="Times New Roman" w:eastAsia="Batang" w:hAnsi="Times New Roman" w:cs="Times New Roman"/>
          <w:lang w:val="en-GB"/>
        </w:rPr>
        <w:t xml:space="preserve">, </w:t>
      </w:r>
      <w:r w:rsidR="004C4948" w:rsidRPr="00CC1D43">
        <w:rPr>
          <w:rFonts w:ascii="Times New Roman" w:eastAsia="Batang" w:hAnsi="Times New Roman" w:cs="Times New Roman"/>
          <w:lang w:val="en-GB"/>
        </w:rPr>
        <w:t xml:space="preserve">including </w:t>
      </w:r>
      <w:r w:rsidR="00B759CD" w:rsidRPr="00CC1D43">
        <w:rPr>
          <w:rFonts w:ascii="Times New Roman" w:eastAsia="Batang" w:hAnsi="Times New Roman" w:cs="Times New Roman"/>
          <w:lang w:val="en-GB"/>
        </w:rPr>
        <w:t>the</w:t>
      </w:r>
      <w:r w:rsidR="00F80128" w:rsidRPr="00CC1D43">
        <w:rPr>
          <w:rFonts w:ascii="Times New Roman" w:eastAsia="Batang" w:hAnsi="Times New Roman" w:cs="Times New Roman"/>
          <w:lang w:val="en-GB"/>
        </w:rPr>
        <w:t xml:space="preserve"> Fansteel </w:t>
      </w:r>
      <w:r w:rsidR="00B759CD" w:rsidRPr="00CC1D43">
        <w:rPr>
          <w:rFonts w:ascii="Times New Roman" w:eastAsia="Batang" w:hAnsi="Times New Roman" w:cs="Times New Roman"/>
          <w:lang w:val="en-GB"/>
        </w:rPr>
        <w:t xml:space="preserve">Metallurgical Corporation </w:t>
      </w:r>
      <w:r w:rsidR="00F80128" w:rsidRPr="00CC1D43">
        <w:rPr>
          <w:rFonts w:ascii="Times New Roman" w:eastAsia="Batang" w:hAnsi="Times New Roman" w:cs="Times New Roman"/>
          <w:lang w:val="en-GB"/>
        </w:rPr>
        <w:t xml:space="preserve">in the United States and </w:t>
      </w:r>
      <w:r w:rsidR="0023538F" w:rsidRPr="00CC1D43">
        <w:rPr>
          <w:rFonts w:ascii="Times New Roman" w:eastAsia="Batang" w:hAnsi="Times New Roman" w:cs="Times New Roman"/>
          <w:lang w:val="en-GB"/>
        </w:rPr>
        <w:t xml:space="preserve">the British Thomson Houston Company </w:t>
      </w:r>
      <w:r w:rsidR="00F80128" w:rsidRPr="00CC1D43">
        <w:rPr>
          <w:rFonts w:ascii="Times New Roman" w:eastAsia="Batang" w:hAnsi="Times New Roman" w:cs="Times New Roman"/>
          <w:lang w:val="en-GB"/>
        </w:rPr>
        <w:t>in Britain</w:t>
      </w:r>
      <w:r w:rsidR="00A15E18" w:rsidRPr="00CC1D43">
        <w:rPr>
          <w:rFonts w:ascii="Times New Roman" w:eastAsia="Batang" w:hAnsi="Times New Roman" w:cs="Times New Roman"/>
          <w:lang w:val="en-GB"/>
        </w:rPr>
        <w:t>,</w:t>
      </w:r>
      <w:r w:rsidR="00F80128" w:rsidRPr="00CC1D43">
        <w:rPr>
          <w:rFonts w:ascii="Times New Roman" w:eastAsia="Batang" w:hAnsi="Times New Roman" w:cs="Times New Roman"/>
          <w:lang w:val="en-GB"/>
        </w:rPr>
        <w:t xml:space="preserve"> collaborated with firms </w:t>
      </w:r>
      <w:r w:rsidR="00136727" w:rsidRPr="00CC1D43">
        <w:rPr>
          <w:rFonts w:ascii="Times New Roman" w:eastAsia="Batang" w:hAnsi="Times New Roman" w:cs="Times New Roman"/>
          <w:lang w:val="en-GB"/>
        </w:rPr>
        <w:t>already in</w:t>
      </w:r>
      <w:r w:rsidR="00F80128" w:rsidRPr="00CC1D43">
        <w:rPr>
          <w:rFonts w:ascii="Times New Roman" w:eastAsia="Batang" w:hAnsi="Times New Roman" w:cs="Times New Roman"/>
          <w:lang w:val="en-GB"/>
        </w:rPr>
        <w:t xml:space="preserve"> the industry</w:t>
      </w:r>
      <w:r w:rsidR="00D93A08" w:rsidRPr="00CC1D43">
        <w:rPr>
          <w:rFonts w:ascii="Times New Roman" w:eastAsia="Batang" w:hAnsi="Times New Roman" w:cs="Times New Roman"/>
          <w:lang w:val="en-GB"/>
        </w:rPr>
        <w:t xml:space="preserve"> in order to overcome their lack of familiarity with the cutting tool market</w:t>
      </w:r>
      <w:r w:rsidR="00F80128" w:rsidRPr="00CC1D43">
        <w:rPr>
          <w:rFonts w:ascii="Times New Roman" w:eastAsia="Batang" w:hAnsi="Times New Roman" w:cs="Times New Roman"/>
          <w:lang w:val="en-GB"/>
        </w:rPr>
        <w:t>.</w:t>
      </w:r>
      <w:r w:rsidR="00F80128" w:rsidRPr="00CC1D43">
        <w:rPr>
          <w:rStyle w:val="FootnoteReference"/>
          <w:rFonts w:ascii="Times New Roman" w:eastAsia="Batang" w:hAnsi="Times New Roman" w:cs="Times New Roman"/>
          <w:lang w:val="en-GB"/>
        </w:rPr>
        <w:footnoteReference w:id="42"/>
      </w:r>
      <w:r w:rsidR="005B065A" w:rsidRPr="00CC1D43">
        <w:rPr>
          <w:rFonts w:ascii="Times New Roman" w:eastAsia="Batang" w:hAnsi="Times New Roman" w:cs="Times New Roman"/>
          <w:lang w:val="en-GB"/>
        </w:rPr>
        <w:t xml:space="preserve"> Other firms</w:t>
      </w:r>
      <w:r w:rsidR="00F80128" w:rsidRPr="00CC1D43">
        <w:rPr>
          <w:rFonts w:ascii="Times New Roman" w:eastAsia="Batang" w:hAnsi="Times New Roman" w:cs="Times New Roman"/>
          <w:lang w:val="en-GB"/>
        </w:rPr>
        <w:t>, like Krupp in Germany</w:t>
      </w:r>
      <w:r w:rsidR="0097725C" w:rsidRPr="00CC1D43">
        <w:rPr>
          <w:rFonts w:ascii="Times New Roman" w:eastAsia="Batang" w:hAnsi="Times New Roman" w:cs="Times New Roman"/>
          <w:lang w:val="en-GB"/>
        </w:rPr>
        <w:t>,</w:t>
      </w:r>
      <w:r w:rsidR="00F80128" w:rsidRPr="00CC1D43">
        <w:rPr>
          <w:rFonts w:ascii="Times New Roman" w:eastAsia="Batang" w:hAnsi="Times New Roman" w:cs="Times New Roman"/>
          <w:lang w:val="en-GB"/>
        </w:rPr>
        <w:t xml:space="preserve"> sold </w:t>
      </w:r>
      <w:r w:rsidR="00612E1E" w:rsidRPr="00CC1D43">
        <w:rPr>
          <w:rFonts w:ascii="Times New Roman" w:eastAsia="Batang" w:hAnsi="Times New Roman" w:cs="Times New Roman"/>
          <w:lang w:val="en-GB"/>
        </w:rPr>
        <w:t xml:space="preserve">carbide </w:t>
      </w:r>
      <w:r w:rsidR="0097725C" w:rsidRPr="00CC1D43">
        <w:rPr>
          <w:rFonts w:ascii="Times New Roman" w:eastAsia="Batang" w:hAnsi="Times New Roman" w:cs="Times New Roman"/>
          <w:lang w:val="en-GB"/>
        </w:rPr>
        <w:t xml:space="preserve">tools primarily </w:t>
      </w:r>
      <w:r w:rsidR="00F80128" w:rsidRPr="00CC1D43">
        <w:rPr>
          <w:rFonts w:ascii="Times New Roman" w:eastAsia="Batang" w:hAnsi="Times New Roman" w:cs="Times New Roman"/>
          <w:lang w:val="en-GB"/>
        </w:rPr>
        <w:t xml:space="preserve">through agents. </w:t>
      </w:r>
      <w:r w:rsidRPr="00CC1D43">
        <w:rPr>
          <w:rFonts w:ascii="Times New Roman" w:hAnsi="Times New Roman"/>
        </w:rPr>
        <w:t>If, as Rosenberg suggests, the machine tool industry was a point of diffusion for machining innovation because of its role as a node in the manufacture of many different objects,</w:t>
      </w:r>
      <w:r w:rsidRPr="00CC1D43">
        <w:rPr>
          <w:rStyle w:val="FootnoteReference"/>
          <w:rFonts w:ascii="Times New Roman" w:hAnsi="Times New Roman"/>
        </w:rPr>
        <w:footnoteReference w:id="43"/>
      </w:r>
      <w:r w:rsidRPr="00CC1D43">
        <w:rPr>
          <w:rFonts w:ascii="Times New Roman" w:hAnsi="Times New Roman"/>
        </w:rPr>
        <w:t xml:space="preserve"> then the relatively lesser involvement of machine tool makers</w:t>
      </w:r>
      <w:r w:rsidR="00A744CF" w:rsidRPr="00CC1D43">
        <w:rPr>
          <w:rFonts w:ascii="Times New Roman" w:hAnsi="Times New Roman"/>
        </w:rPr>
        <w:t xml:space="preserve"> in the cemented carbide tool industry</w:t>
      </w:r>
      <w:r w:rsidRPr="00CC1D43">
        <w:rPr>
          <w:rFonts w:ascii="Times New Roman" w:hAnsi="Times New Roman"/>
        </w:rPr>
        <w:t xml:space="preserve"> in the United States versus Britain might </w:t>
      </w:r>
      <w:r w:rsidR="00C11192" w:rsidRPr="00CC1D43">
        <w:rPr>
          <w:rFonts w:ascii="Times New Roman" w:hAnsi="Times New Roman"/>
        </w:rPr>
        <w:t xml:space="preserve">help to </w:t>
      </w:r>
      <w:r w:rsidRPr="00CC1D43">
        <w:rPr>
          <w:rFonts w:ascii="Times New Roman" w:hAnsi="Times New Roman"/>
        </w:rPr>
        <w:t xml:space="preserve">explain the difference in </w:t>
      </w:r>
      <w:r w:rsidR="000800CD" w:rsidRPr="00CC1D43">
        <w:rPr>
          <w:rFonts w:ascii="Times New Roman" w:hAnsi="Times New Roman"/>
        </w:rPr>
        <w:t xml:space="preserve">the speed of </w:t>
      </w:r>
      <w:r w:rsidRPr="00CC1D43">
        <w:rPr>
          <w:rFonts w:ascii="Times New Roman" w:hAnsi="Times New Roman"/>
        </w:rPr>
        <w:t xml:space="preserve">adoption between </w:t>
      </w:r>
      <w:r w:rsidR="000800CD" w:rsidRPr="00CC1D43">
        <w:rPr>
          <w:rFonts w:ascii="Times New Roman" w:hAnsi="Times New Roman"/>
        </w:rPr>
        <w:t xml:space="preserve">machine shops in </w:t>
      </w:r>
      <w:r w:rsidRPr="00CC1D43">
        <w:rPr>
          <w:rFonts w:ascii="Times New Roman" w:hAnsi="Times New Roman"/>
        </w:rPr>
        <w:t xml:space="preserve">those countries. </w:t>
      </w:r>
    </w:p>
    <w:p w14:paraId="21C2863E" w14:textId="77777777" w:rsidR="00262929" w:rsidRPr="00CC1D43" w:rsidRDefault="00BA04B0" w:rsidP="00AD654D">
      <w:pPr>
        <w:widowControl w:val="0"/>
        <w:autoSpaceDE w:val="0"/>
        <w:autoSpaceDN w:val="0"/>
        <w:adjustRightInd w:val="0"/>
        <w:spacing w:line="480" w:lineRule="auto"/>
        <w:jc w:val="both"/>
        <w:rPr>
          <w:rFonts w:ascii="Times New Roman" w:hAnsi="Times New Roman"/>
        </w:rPr>
      </w:pPr>
      <w:r w:rsidRPr="00CC1D43">
        <w:rPr>
          <w:rFonts w:ascii="Times New Roman" w:hAnsi="Times New Roman" w:cs="Times New Roman"/>
        </w:rPr>
        <w:t xml:space="preserve">Vendors of the new </w:t>
      </w:r>
      <w:r w:rsidR="00E202EF" w:rsidRPr="00CC1D43">
        <w:rPr>
          <w:rFonts w:ascii="Times New Roman" w:hAnsi="Times New Roman" w:cs="Times New Roman"/>
        </w:rPr>
        <w:t xml:space="preserve">cutting </w:t>
      </w:r>
      <w:r w:rsidRPr="00CC1D43">
        <w:rPr>
          <w:rFonts w:ascii="Times New Roman" w:hAnsi="Times New Roman" w:cs="Times New Roman"/>
        </w:rPr>
        <w:t>tool</w:t>
      </w:r>
      <w:r w:rsidR="00E202EF" w:rsidRPr="00CC1D43">
        <w:rPr>
          <w:rFonts w:ascii="Times New Roman" w:hAnsi="Times New Roman" w:cs="Times New Roman"/>
        </w:rPr>
        <w:t>s and tool</w:t>
      </w:r>
      <w:r w:rsidRPr="00CC1D43">
        <w:rPr>
          <w:rFonts w:ascii="Times New Roman" w:hAnsi="Times New Roman" w:cs="Times New Roman"/>
        </w:rPr>
        <w:t xml:space="preserve"> material devoted time and effort to training users because it was crucial for their sales that early adopters saw the innovation under advantageous conditions. </w:t>
      </w:r>
      <w:r w:rsidR="00E40250" w:rsidRPr="00CC1D43">
        <w:rPr>
          <w:rFonts w:ascii="Times New Roman" w:hAnsi="Times New Roman" w:cs="Times New Roman"/>
        </w:rPr>
        <w:t xml:space="preserve">To achieve this, it was necessary to train users </w:t>
      </w:r>
      <w:r w:rsidRPr="00CC1D43">
        <w:rPr>
          <w:rFonts w:ascii="Times New Roman" w:hAnsi="Times New Roman" w:cs="Times New Roman"/>
        </w:rPr>
        <w:t xml:space="preserve">because the maintenance of the tools </w:t>
      </w:r>
      <w:r w:rsidR="00FB5B1F" w:rsidRPr="00CC1D43">
        <w:rPr>
          <w:rFonts w:ascii="Times New Roman" w:hAnsi="Times New Roman" w:cs="Times New Roman"/>
        </w:rPr>
        <w:t>was different</w:t>
      </w:r>
      <w:r w:rsidR="00BD0AC1" w:rsidRPr="00CC1D43">
        <w:rPr>
          <w:rFonts w:ascii="Times New Roman" w:hAnsi="Times New Roman" w:cs="Times New Roman"/>
        </w:rPr>
        <w:t xml:space="preserve"> from </w:t>
      </w:r>
      <w:r w:rsidR="00FB5B1F" w:rsidRPr="00CC1D43">
        <w:rPr>
          <w:rFonts w:ascii="Times New Roman" w:hAnsi="Times New Roman" w:cs="Times New Roman"/>
        </w:rPr>
        <w:t xml:space="preserve">the then standard </w:t>
      </w:r>
      <w:r w:rsidR="00BD0AC1" w:rsidRPr="00CC1D43">
        <w:rPr>
          <w:rFonts w:ascii="Times New Roman" w:hAnsi="Times New Roman" w:cs="Times New Roman"/>
        </w:rPr>
        <w:t>high speed steel tools</w:t>
      </w:r>
      <w:r w:rsidR="00571253" w:rsidRPr="00CC1D43">
        <w:rPr>
          <w:rFonts w:ascii="Times New Roman" w:hAnsi="Times New Roman" w:cs="Times New Roman"/>
        </w:rPr>
        <w:t>,</w:t>
      </w:r>
      <w:r w:rsidR="00BD0AC1" w:rsidRPr="00CC1D43">
        <w:rPr>
          <w:rFonts w:ascii="Times New Roman" w:hAnsi="Times New Roman" w:cs="Times New Roman"/>
        </w:rPr>
        <w:t xml:space="preserve"> and</w:t>
      </w:r>
      <w:r w:rsidR="00571253" w:rsidRPr="00CC1D43">
        <w:rPr>
          <w:rFonts w:ascii="Times New Roman" w:hAnsi="Times New Roman" w:cs="Times New Roman"/>
        </w:rPr>
        <w:t xml:space="preserve"> </w:t>
      </w:r>
      <w:r w:rsidR="00BD0AC1" w:rsidRPr="00CC1D43">
        <w:rPr>
          <w:rFonts w:ascii="Times New Roman" w:hAnsi="Times New Roman" w:cs="Times New Roman"/>
        </w:rPr>
        <w:t xml:space="preserve">failure </w:t>
      </w:r>
      <w:r w:rsidR="00ED257C" w:rsidRPr="00CC1D43">
        <w:rPr>
          <w:rFonts w:ascii="Times New Roman" w:hAnsi="Times New Roman" w:cs="Times New Roman"/>
        </w:rPr>
        <w:t xml:space="preserve">for whatever reason </w:t>
      </w:r>
      <w:r w:rsidR="00BD0AC1" w:rsidRPr="00CC1D43">
        <w:rPr>
          <w:rFonts w:ascii="Times New Roman" w:hAnsi="Times New Roman" w:cs="Times New Roman"/>
        </w:rPr>
        <w:t xml:space="preserve">could </w:t>
      </w:r>
      <w:r w:rsidR="00486519" w:rsidRPr="00CC1D43">
        <w:rPr>
          <w:rFonts w:ascii="Times New Roman" w:hAnsi="Times New Roman" w:cs="Times New Roman"/>
        </w:rPr>
        <w:t xml:space="preserve">lead a firm to </w:t>
      </w:r>
      <w:r w:rsidR="00BD0AC1" w:rsidRPr="00CC1D43">
        <w:rPr>
          <w:rFonts w:ascii="Times New Roman" w:hAnsi="Times New Roman" w:cs="Times New Roman"/>
        </w:rPr>
        <w:lastRenderedPageBreak/>
        <w:t>abandon the new material.</w:t>
      </w:r>
      <w:r w:rsidR="00BD0AC1" w:rsidRPr="00CC1D43">
        <w:rPr>
          <w:rStyle w:val="FootnoteReference"/>
          <w:rFonts w:ascii="Times New Roman" w:hAnsi="Times New Roman" w:cs="Times New Roman"/>
          <w:szCs w:val="22"/>
        </w:rPr>
        <w:footnoteReference w:id="44"/>
      </w:r>
      <w:r w:rsidR="00B46BC3" w:rsidRPr="00CC1D43">
        <w:rPr>
          <w:rFonts w:ascii="Times New Roman" w:hAnsi="Times New Roman" w:cs="Times New Roman"/>
        </w:rPr>
        <w:t xml:space="preserve"> </w:t>
      </w:r>
      <w:r w:rsidR="00A44C4B" w:rsidRPr="00CC1D43">
        <w:rPr>
          <w:rFonts w:ascii="Times New Roman" w:hAnsi="Times New Roman" w:cs="Times New Roman"/>
        </w:rPr>
        <w:t xml:space="preserve">The </w:t>
      </w:r>
      <w:r w:rsidR="000F0CCB" w:rsidRPr="00CC1D43">
        <w:rPr>
          <w:rFonts w:ascii="Times New Roman" w:hAnsi="Times New Roman" w:cs="Times New Roman"/>
        </w:rPr>
        <w:t xml:space="preserve">common tendency to </w:t>
      </w:r>
      <w:r w:rsidR="00A44C4B" w:rsidRPr="00CC1D43">
        <w:rPr>
          <w:rFonts w:ascii="Times New Roman" w:hAnsi="Times New Roman" w:cs="Times New Roman"/>
        </w:rPr>
        <w:t>use c</w:t>
      </w:r>
      <w:r w:rsidR="00B46BC3" w:rsidRPr="00CC1D43">
        <w:rPr>
          <w:rFonts w:ascii="Times New Roman" w:hAnsi="Times New Roman" w:cs="Times New Roman"/>
        </w:rPr>
        <w:t xml:space="preserve">emented carbide tools </w:t>
      </w:r>
      <w:r w:rsidR="009B5FB0" w:rsidRPr="00CC1D43">
        <w:rPr>
          <w:rFonts w:ascii="Times New Roman" w:hAnsi="Times New Roman" w:cs="Times New Roman"/>
        </w:rPr>
        <w:t>on existing machine tools</w:t>
      </w:r>
      <w:r w:rsidR="008235D7" w:rsidRPr="00CC1D43">
        <w:rPr>
          <w:rFonts w:ascii="Times New Roman" w:hAnsi="Times New Roman" w:cs="Times New Roman"/>
        </w:rPr>
        <w:t xml:space="preserve"> that had not been</w:t>
      </w:r>
      <w:r w:rsidR="00130006" w:rsidRPr="00CC1D43">
        <w:rPr>
          <w:rFonts w:ascii="Times New Roman" w:hAnsi="Times New Roman" w:cs="Times New Roman"/>
        </w:rPr>
        <w:t xml:space="preserve"> designed with tungsten carbide in mind</w:t>
      </w:r>
      <w:r w:rsidR="009B5FB0" w:rsidRPr="00CC1D43">
        <w:rPr>
          <w:rFonts w:ascii="Times New Roman" w:hAnsi="Times New Roman" w:cs="Times New Roman"/>
        </w:rPr>
        <w:t xml:space="preserve"> </w:t>
      </w:r>
      <w:r w:rsidR="00B46BC3" w:rsidRPr="00CC1D43">
        <w:rPr>
          <w:rFonts w:ascii="Times New Roman" w:hAnsi="Times New Roman"/>
        </w:rPr>
        <w:t>increased the chance of premature breakage</w:t>
      </w:r>
      <w:r w:rsidR="003B1BA8" w:rsidRPr="00CC1D43">
        <w:rPr>
          <w:rFonts w:ascii="Times New Roman" w:hAnsi="Times New Roman"/>
        </w:rPr>
        <w:t xml:space="preserve"> or </w:t>
      </w:r>
      <w:r w:rsidR="00070AFE" w:rsidRPr="00CC1D43">
        <w:rPr>
          <w:rFonts w:ascii="Times New Roman" w:hAnsi="Times New Roman"/>
        </w:rPr>
        <w:t xml:space="preserve">a </w:t>
      </w:r>
      <w:r w:rsidR="003B1BA8" w:rsidRPr="00CC1D43">
        <w:rPr>
          <w:rFonts w:ascii="Times New Roman" w:hAnsi="Times New Roman"/>
        </w:rPr>
        <w:t xml:space="preserve">performance that was worse than existing </w:t>
      </w:r>
      <w:r w:rsidR="003E5FAC" w:rsidRPr="00CC1D43">
        <w:rPr>
          <w:rFonts w:ascii="Times New Roman" w:hAnsi="Times New Roman"/>
        </w:rPr>
        <w:t>cutters</w:t>
      </w:r>
      <w:r w:rsidR="00B46BC3" w:rsidRPr="00CC1D43">
        <w:rPr>
          <w:rFonts w:ascii="Times New Roman" w:hAnsi="Times New Roman"/>
        </w:rPr>
        <w:t>.</w:t>
      </w:r>
      <w:r w:rsidR="009264B3" w:rsidRPr="00CC1D43">
        <w:rPr>
          <w:rStyle w:val="FootnoteReference"/>
          <w:rFonts w:ascii="Times New Roman" w:hAnsi="Times New Roman" w:cs="Times New Roman"/>
        </w:rPr>
        <w:footnoteReference w:id="45"/>
      </w:r>
      <w:r w:rsidR="00D56C27" w:rsidRPr="00CC1D43">
        <w:rPr>
          <w:rFonts w:ascii="Times New Roman" w:hAnsi="Times New Roman"/>
        </w:rPr>
        <w:t xml:space="preserve"> </w:t>
      </w:r>
      <w:r w:rsidR="00BA4842" w:rsidRPr="00CC1D43">
        <w:rPr>
          <w:rFonts w:ascii="Times New Roman" w:hAnsi="Times New Roman"/>
        </w:rPr>
        <w:t>Indeed, t</w:t>
      </w:r>
      <w:r w:rsidR="00BA4842" w:rsidRPr="00CC1D43">
        <w:rPr>
          <w:rFonts w:ascii="Times New Roman" w:hAnsi="Times New Roman" w:cs="Times New Roman"/>
        </w:rPr>
        <w:t>he earliest adoption of tungsten carbide tools consisted in the substitution of the new technology into an infrastructure built up around an older one.</w:t>
      </w:r>
      <w:r w:rsidR="00BA4842" w:rsidRPr="00CC1D43">
        <w:rPr>
          <w:rStyle w:val="FootnoteReference"/>
          <w:rFonts w:ascii="Times New Roman" w:hAnsi="Times New Roman" w:cs="Times New Roman"/>
        </w:rPr>
        <w:footnoteReference w:id="46"/>
      </w:r>
      <w:r w:rsidR="00BA4842" w:rsidRPr="00CC1D43">
        <w:rPr>
          <w:rFonts w:ascii="Times New Roman" w:hAnsi="Times New Roman" w:cs="Times New Roman"/>
        </w:rPr>
        <w:t xml:space="preserve"> </w:t>
      </w:r>
      <w:r w:rsidR="00262929" w:rsidRPr="00CC1D43">
        <w:rPr>
          <w:rFonts w:ascii="Times New Roman" w:hAnsi="Times New Roman"/>
        </w:rPr>
        <w:t>Old machine tools were more likely to produce excessive vibration and be too weak to power carbide cutting tools at the highest speeds that could attain.</w:t>
      </w:r>
      <w:r w:rsidR="00F33F0F" w:rsidRPr="00CC1D43">
        <w:rPr>
          <w:rFonts w:ascii="Times New Roman" w:eastAsia="Batang" w:hAnsi="Times New Roman" w:cs="Times New Roman"/>
          <w:lang w:val="en-GB"/>
        </w:rPr>
        <w:t xml:space="preserve"> Using the new cutting tools on existing machine tools was particularly widespread in the United States, where </w:t>
      </w:r>
      <w:r w:rsidR="00F33F0F" w:rsidRPr="00CC1D43">
        <w:rPr>
          <w:rFonts w:ascii="Times New Roman" w:hAnsi="Times New Roman" w:cs="Times New Roman"/>
          <w:lang w:val="en-GB"/>
        </w:rPr>
        <w:t xml:space="preserve">the average age of machine tools rose dramatically over the interwar period, suggesting that there was a greater chance of unimpressive performances of the new tools in </w:t>
      </w:r>
      <w:r w:rsidR="00965ADD" w:rsidRPr="00CC1D43">
        <w:rPr>
          <w:rFonts w:ascii="Times New Roman" w:hAnsi="Times New Roman" w:cs="Times New Roman"/>
          <w:lang w:val="en-GB"/>
        </w:rPr>
        <w:t>American shops that might have dissuaded users</w:t>
      </w:r>
      <w:r w:rsidR="00F33F0F" w:rsidRPr="00CC1D43">
        <w:rPr>
          <w:rFonts w:ascii="Times New Roman" w:hAnsi="Times New Roman" w:cs="Times New Roman"/>
          <w:lang w:val="en-GB"/>
        </w:rPr>
        <w:t>.</w:t>
      </w:r>
      <w:r w:rsidR="00F33F0F" w:rsidRPr="00CC1D43">
        <w:rPr>
          <w:rStyle w:val="FootnoteReference"/>
          <w:rFonts w:ascii="Times New Roman" w:hAnsi="Times New Roman" w:cs="Times New Roman"/>
          <w:lang w:val="en-GB"/>
        </w:rPr>
        <w:footnoteReference w:id="47"/>
      </w:r>
    </w:p>
    <w:p w14:paraId="3EA4C314" w14:textId="77777777" w:rsidR="00E0623A" w:rsidRDefault="005D349E" w:rsidP="00AD654D">
      <w:pPr>
        <w:widowControl w:val="0"/>
        <w:autoSpaceDE w:val="0"/>
        <w:autoSpaceDN w:val="0"/>
        <w:adjustRightInd w:val="0"/>
        <w:spacing w:line="480" w:lineRule="auto"/>
        <w:jc w:val="both"/>
        <w:rPr>
          <w:rFonts w:ascii="Times New Roman" w:hAnsi="Times New Roman"/>
        </w:rPr>
      </w:pPr>
      <w:r w:rsidRPr="00CC1D43">
        <w:rPr>
          <w:rFonts w:ascii="Times New Roman" w:hAnsi="Times New Roman" w:cs="Times New Roman"/>
        </w:rPr>
        <w:t>In 1927, Krupp commissioned a new high-speed lathe in order to show its new-cemented carbide cutting tools to best effect at the raw materials exhibition in Berlin in October 1927.</w:t>
      </w:r>
      <w:r w:rsidR="004D1EA2" w:rsidRPr="00CC1D43">
        <w:rPr>
          <w:rFonts w:ascii="Times New Roman" w:hAnsi="Times New Roman" w:cs="Times New Roman"/>
        </w:rPr>
        <w:t xml:space="preserve"> The German firm particularly emphasized the ability of its tools to cut at increased speed. </w:t>
      </w:r>
      <w:r w:rsidR="00317C32" w:rsidRPr="00CC1D43">
        <w:rPr>
          <w:rFonts w:ascii="Times New Roman" w:hAnsi="Times New Roman" w:cs="Times New Roman"/>
        </w:rPr>
        <w:t xml:space="preserve">The </w:t>
      </w:r>
      <w:r w:rsidR="004D1EA2" w:rsidRPr="00CC1D43">
        <w:rPr>
          <w:rFonts w:ascii="Times New Roman" w:hAnsi="Times New Roman" w:cs="Times New Roman"/>
        </w:rPr>
        <w:t xml:space="preserve">exhibition </w:t>
      </w:r>
      <w:r w:rsidR="006D392F" w:rsidRPr="00CC1D43">
        <w:rPr>
          <w:rFonts w:ascii="Times New Roman" w:hAnsi="Times New Roman" w:cs="Times New Roman"/>
        </w:rPr>
        <w:t>lathe</w:t>
      </w:r>
      <w:r w:rsidR="00A8626C" w:rsidRPr="00CC1D43">
        <w:rPr>
          <w:rFonts w:ascii="Times New Roman" w:hAnsi="Times New Roman" w:cs="Times New Roman"/>
        </w:rPr>
        <w:t>, a show piece,</w:t>
      </w:r>
      <w:r w:rsidR="00317C32" w:rsidRPr="00CC1D43">
        <w:rPr>
          <w:rFonts w:ascii="Times New Roman" w:hAnsi="Times New Roman" w:cs="Times New Roman"/>
        </w:rPr>
        <w:t xml:space="preserve"> was noted for its </w:t>
      </w:r>
      <w:r w:rsidR="00F965FE" w:rsidRPr="00CC1D43">
        <w:rPr>
          <w:rFonts w:ascii="Times New Roman" w:hAnsi="Times New Roman" w:cs="Times New Roman"/>
        </w:rPr>
        <w:t xml:space="preserve">35 horse-power electric motor, </w:t>
      </w:r>
      <w:r w:rsidR="009A31DD" w:rsidRPr="00CC1D43">
        <w:rPr>
          <w:rFonts w:ascii="Times New Roman" w:hAnsi="Times New Roman" w:cs="Times New Roman"/>
        </w:rPr>
        <w:t xml:space="preserve">the fact that its spindles were all mounted in ball bearings, and for its centralized control – features necessitated by </w:t>
      </w:r>
      <w:r w:rsidR="00BA6467" w:rsidRPr="00CC1D43">
        <w:rPr>
          <w:rFonts w:ascii="Times New Roman" w:hAnsi="Times New Roman" w:cs="Times New Roman"/>
        </w:rPr>
        <w:t xml:space="preserve">the machine’s </w:t>
      </w:r>
      <w:r w:rsidR="009A31DD" w:rsidRPr="00CC1D43">
        <w:rPr>
          <w:rFonts w:ascii="Times New Roman" w:hAnsi="Times New Roman" w:cs="Times New Roman"/>
        </w:rPr>
        <w:t xml:space="preserve">high </w:t>
      </w:r>
      <w:r w:rsidR="005561FC">
        <w:rPr>
          <w:rFonts w:ascii="Times New Roman" w:hAnsi="Times New Roman" w:cs="Times New Roman"/>
        </w:rPr>
        <w:t xml:space="preserve">cutting </w:t>
      </w:r>
      <w:r w:rsidR="009A31DD" w:rsidRPr="00CC1D43">
        <w:rPr>
          <w:rFonts w:ascii="Times New Roman" w:hAnsi="Times New Roman" w:cs="Times New Roman"/>
        </w:rPr>
        <w:t>speed</w:t>
      </w:r>
      <w:r w:rsidR="00317C32" w:rsidRPr="00CC1D43">
        <w:rPr>
          <w:rFonts w:ascii="Times New Roman" w:hAnsi="Times New Roman" w:cs="Times New Roman"/>
        </w:rPr>
        <w:t>.</w:t>
      </w:r>
      <w:r w:rsidR="00823C25" w:rsidRPr="00CC1D43">
        <w:rPr>
          <w:rFonts w:ascii="Times New Roman" w:hAnsi="Times New Roman" w:cs="Times New Roman"/>
        </w:rPr>
        <w:t xml:space="preserve"> </w:t>
      </w:r>
      <w:r w:rsidR="0055756D">
        <w:rPr>
          <w:rFonts w:ascii="Times New Roman" w:hAnsi="Times New Roman" w:cs="Times New Roman"/>
        </w:rPr>
        <w:t>Yet this</w:t>
      </w:r>
      <w:r w:rsidR="004F0187" w:rsidRPr="00CC1D43">
        <w:rPr>
          <w:rFonts w:ascii="Times New Roman" w:hAnsi="Times New Roman" w:cs="Times New Roman"/>
        </w:rPr>
        <w:t xml:space="preserve"> </w:t>
      </w:r>
      <w:r w:rsidR="00C73EF1" w:rsidRPr="00CC1D43">
        <w:rPr>
          <w:rFonts w:ascii="Times New Roman" w:hAnsi="Times New Roman" w:cs="Times New Roman"/>
        </w:rPr>
        <w:t xml:space="preserve">machine tool </w:t>
      </w:r>
      <w:r w:rsidR="003370BC">
        <w:rPr>
          <w:rFonts w:ascii="Times New Roman" w:hAnsi="Times New Roman" w:cs="Times New Roman"/>
        </w:rPr>
        <w:t xml:space="preserve">by no means represented typical </w:t>
      </w:r>
      <w:r w:rsidR="005561FC">
        <w:rPr>
          <w:rFonts w:ascii="Times New Roman" w:hAnsi="Times New Roman" w:cs="Times New Roman"/>
        </w:rPr>
        <w:t>machine shop practice. Indeed,</w:t>
      </w:r>
      <w:r w:rsidR="00B1429B" w:rsidRPr="00CC1D43">
        <w:rPr>
          <w:rFonts w:ascii="Times New Roman" w:hAnsi="Times New Roman" w:cs="Times New Roman"/>
        </w:rPr>
        <w:t xml:space="preserve"> </w:t>
      </w:r>
      <w:r w:rsidR="00FB78B5" w:rsidRPr="00CC1D43">
        <w:rPr>
          <w:rFonts w:ascii="Times New Roman" w:hAnsi="Times New Roman" w:cs="Times New Roman"/>
          <w:i/>
        </w:rPr>
        <w:t>T</w:t>
      </w:r>
      <w:r w:rsidR="00C73EF1" w:rsidRPr="00CC1D43">
        <w:rPr>
          <w:rFonts w:ascii="Times New Roman" w:hAnsi="Times New Roman" w:cs="Times New Roman"/>
          <w:i/>
        </w:rPr>
        <w:t xml:space="preserve">he Engineer </w:t>
      </w:r>
      <w:r w:rsidR="00C73EF1" w:rsidRPr="00CC1D43">
        <w:rPr>
          <w:rFonts w:ascii="Times New Roman" w:hAnsi="Times New Roman" w:cs="Times New Roman"/>
        </w:rPr>
        <w:t xml:space="preserve">reported that the lathe ‘is the only machine in existence on which the new </w:t>
      </w:r>
      <w:r w:rsidR="00C73EF1" w:rsidRPr="00CC1D43">
        <w:rPr>
          <w:rFonts w:ascii="Times New Roman" w:hAnsi="Times New Roman" w:cs="Times New Roman"/>
        </w:rPr>
        <w:lastRenderedPageBreak/>
        <w:t>cutting metal can be used to its full capacity.’</w:t>
      </w:r>
      <w:r w:rsidR="00C73EF1" w:rsidRPr="00CC1D43">
        <w:rPr>
          <w:rStyle w:val="FootnoteReference"/>
          <w:rFonts w:ascii="Times New Roman" w:hAnsi="Times New Roman" w:cs="Times New Roman"/>
        </w:rPr>
        <w:footnoteReference w:id="48"/>
      </w:r>
      <w:r w:rsidR="00C73EF1" w:rsidRPr="00CC1D43">
        <w:rPr>
          <w:rFonts w:ascii="Times New Roman" w:hAnsi="Times New Roman" w:cs="Times New Roman"/>
        </w:rPr>
        <w:t xml:space="preserve"> </w:t>
      </w:r>
      <w:r w:rsidR="00FB4BBB">
        <w:rPr>
          <w:rFonts w:ascii="Times New Roman" w:hAnsi="Times New Roman" w:cs="Times New Roman"/>
        </w:rPr>
        <w:t>That m</w:t>
      </w:r>
      <w:r w:rsidR="00A05486" w:rsidRPr="00CC1D43">
        <w:rPr>
          <w:rFonts w:ascii="Times New Roman" w:hAnsi="Times New Roman" w:cs="Times New Roman"/>
        </w:rPr>
        <w:t>achine tools intended for use with cemented carbide tools were quickly introduced to the market</w:t>
      </w:r>
      <w:r w:rsidR="002F1FBB">
        <w:rPr>
          <w:rFonts w:ascii="Times New Roman" w:hAnsi="Times New Roman" w:cs="Times New Roman"/>
        </w:rPr>
        <w:t xml:space="preserve"> (</w:t>
      </w:r>
      <w:r w:rsidR="002F1FBB" w:rsidRPr="00531B83">
        <w:rPr>
          <w:rFonts w:ascii="Times New Roman" w:hAnsi="Times New Roman" w:cs="Times New Roman"/>
        </w:rPr>
        <w:t>as many studies relate</w:t>
      </w:r>
      <w:r w:rsidR="00E67E31">
        <w:rPr>
          <w:rStyle w:val="FootnoteReference"/>
          <w:rFonts w:ascii="Times New Roman" w:hAnsi="Times New Roman" w:cs="Times New Roman"/>
        </w:rPr>
        <w:footnoteReference w:id="49"/>
      </w:r>
      <w:r w:rsidR="002F1FBB">
        <w:rPr>
          <w:rFonts w:ascii="Times New Roman" w:hAnsi="Times New Roman" w:cs="Times New Roman"/>
        </w:rPr>
        <w:t>)</w:t>
      </w:r>
      <w:r w:rsidR="00FB4BBB">
        <w:rPr>
          <w:rFonts w:ascii="Times New Roman" w:hAnsi="Times New Roman" w:cs="Times New Roman"/>
        </w:rPr>
        <w:t xml:space="preserve"> does not </w:t>
      </w:r>
      <w:r w:rsidR="00A05486" w:rsidRPr="00CC1D43">
        <w:rPr>
          <w:rFonts w:ascii="Times New Roman" w:hAnsi="Times New Roman" w:cs="Times New Roman"/>
        </w:rPr>
        <w:t xml:space="preserve">tell us about their uptake in machine shops. </w:t>
      </w:r>
      <w:r w:rsidR="00074C0F" w:rsidRPr="00CC1D43">
        <w:rPr>
          <w:rFonts w:ascii="Times New Roman" w:hAnsi="Times New Roman" w:cs="Times New Roman"/>
        </w:rPr>
        <w:t>Buying a new machine tool was a large capital investment</w:t>
      </w:r>
      <w:r w:rsidR="00B06D66" w:rsidRPr="00CC1D43">
        <w:rPr>
          <w:rFonts w:ascii="Times New Roman" w:hAnsi="Times New Roman" w:cs="Times New Roman"/>
        </w:rPr>
        <w:t xml:space="preserve">, </w:t>
      </w:r>
      <w:r w:rsidR="00F46F54" w:rsidRPr="00CC1D43">
        <w:rPr>
          <w:rFonts w:ascii="Times New Roman" w:hAnsi="Times New Roman" w:cs="Times New Roman"/>
        </w:rPr>
        <w:t xml:space="preserve">unlike </w:t>
      </w:r>
      <w:r w:rsidR="007F570F" w:rsidRPr="00CC1D43">
        <w:rPr>
          <w:rFonts w:ascii="Times New Roman" w:hAnsi="Times New Roman" w:cs="Times New Roman"/>
        </w:rPr>
        <w:t>experimentation</w:t>
      </w:r>
      <w:r w:rsidR="00F46F54" w:rsidRPr="00CC1D43">
        <w:rPr>
          <w:rFonts w:ascii="Times New Roman" w:hAnsi="Times New Roman" w:cs="Times New Roman"/>
        </w:rPr>
        <w:t xml:space="preserve"> with </w:t>
      </w:r>
      <w:r w:rsidR="00B06D66" w:rsidRPr="00CC1D43">
        <w:rPr>
          <w:rFonts w:ascii="Times New Roman" w:hAnsi="Times New Roman" w:cs="Times New Roman"/>
        </w:rPr>
        <w:t xml:space="preserve">a </w:t>
      </w:r>
      <w:r w:rsidR="00F46F54" w:rsidRPr="00CC1D43">
        <w:rPr>
          <w:rFonts w:ascii="Times New Roman" w:hAnsi="Times New Roman" w:cs="Times New Roman"/>
        </w:rPr>
        <w:t xml:space="preserve">new </w:t>
      </w:r>
      <w:r w:rsidR="00B06D66" w:rsidRPr="00CC1D43">
        <w:rPr>
          <w:rFonts w:ascii="Times New Roman" w:hAnsi="Times New Roman" w:cs="Times New Roman"/>
        </w:rPr>
        <w:t>cutting tool</w:t>
      </w:r>
      <w:r w:rsidR="00074C0F" w:rsidRPr="00CC1D43">
        <w:rPr>
          <w:rFonts w:ascii="Times New Roman" w:hAnsi="Times New Roman" w:cs="Times New Roman"/>
        </w:rPr>
        <w:t xml:space="preserve">. </w:t>
      </w:r>
      <w:r w:rsidR="005375A7" w:rsidRPr="00395056">
        <w:rPr>
          <w:rFonts w:ascii="Times New Roman" w:hAnsi="Times New Roman" w:cs="Times New Roman"/>
        </w:rPr>
        <w:t>Sellers redesigned m</w:t>
      </w:r>
      <w:r w:rsidR="005A3DA0" w:rsidRPr="00395056">
        <w:rPr>
          <w:rFonts w:ascii="Times New Roman" w:hAnsi="Times New Roman" w:cs="Times New Roman"/>
        </w:rPr>
        <w:t>achine t</w:t>
      </w:r>
      <w:r w:rsidR="00ED0362" w:rsidRPr="00395056">
        <w:rPr>
          <w:rFonts w:ascii="Times New Roman" w:hAnsi="Times New Roman" w:cs="Times New Roman"/>
        </w:rPr>
        <w:t xml:space="preserve">ools </w:t>
      </w:r>
      <w:r w:rsidR="008D6052" w:rsidRPr="00395056">
        <w:rPr>
          <w:rFonts w:ascii="Times New Roman" w:hAnsi="Times New Roman" w:cs="Times New Roman"/>
        </w:rPr>
        <w:t xml:space="preserve">for use with tungsten carbide cutting tools, </w:t>
      </w:r>
      <w:r w:rsidR="008D6052" w:rsidRPr="00395056">
        <w:rPr>
          <w:rFonts w:ascii="Times New Roman" w:hAnsi="Times New Roman"/>
        </w:rPr>
        <w:t>reducing vibration and increasing</w:t>
      </w:r>
      <w:r w:rsidR="00C4792B" w:rsidRPr="00395056">
        <w:rPr>
          <w:rFonts w:ascii="Times New Roman" w:hAnsi="Times New Roman"/>
        </w:rPr>
        <w:t xml:space="preserve"> cutting power</w:t>
      </w:r>
      <w:r w:rsidR="00DA1F7E" w:rsidRPr="00395056">
        <w:rPr>
          <w:rFonts w:ascii="Times New Roman" w:hAnsi="Times New Roman"/>
        </w:rPr>
        <w:t>. Because tungsten carbide tools were less shock resistant than high speed steel tools</w:t>
      </w:r>
      <w:r w:rsidR="00BB3361">
        <w:rPr>
          <w:rFonts w:ascii="Times New Roman" w:hAnsi="Times New Roman"/>
        </w:rPr>
        <w:t xml:space="preserve"> but could run at very high speeds</w:t>
      </w:r>
      <w:r w:rsidR="00DA1F7E" w:rsidRPr="00395056">
        <w:rPr>
          <w:rFonts w:ascii="Times New Roman" w:hAnsi="Times New Roman"/>
        </w:rPr>
        <w:t>, some (but not all) of the changes adopted after the arrival of high speed steel tools</w:t>
      </w:r>
      <w:r w:rsidR="00E0623A">
        <w:rPr>
          <w:rFonts w:ascii="Times New Roman" w:hAnsi="Times New Roman"/>
        </w:rPr>
        <w:t>, like the abandonment of the belt drive,</w:t>
      </w:r>
      <w:r w:rsidR="00DA1F7E" w:rsidRPr="00395056">
        <w:rPr>
          <w:rFonts w:ascii="Times New Roman" w:hAnsi="Times New Roman"/>
        </w:rPr>
        <w:t xml:space="preserve"> had to be rethought.</w:t>
      </w:r>
      <w:r w:rsidR="00686934">
        <w:rPr>
          <w:rFonts w:ascii="Times New Roman" w:hAnsi="Times New Roman"/>
        </w:rPr>
        <w:t xml:space="preserve"> </w:t>
      </w:r>
      <w:r w:rsidR="008362AA">
        <w:rPr>
          <w:rFonts w:ascii="Times New Roman" w:hAnsi="Times New Roman"/>
        </w:rPr>
        <w:t xml:space="preserve">Some </w:t>
      </w:r>
      <w:r w:rsidR="00686934" w:rsidRPr="00C054F6">
        <w:rPr>
          <w:rFonts w:ascii="Times New Roman" w:hAnsi="Times New Roman"/>
        </w:rPr>
        <w:t xml:space="preserve">new developments, like efforts to develop </w:t>
      </w:r>
      <w:r w:rsidR="00C054F6" w:rsidRPr="00C054F6">
        <w:rPr>
          <w:rFonts w:ascii="Times New Roman" w:hAnsi="Times New Roman"/>
        </w:rPr>
        <w:t xml:space="preserve">a </w:t>
      </w:r>
      <w:r w:rsidR="00686934" w:rsidRPr="00C054F6">
        <w:rPr>
          <w:rFonts w:ascii="Times New Roman" w:hAnsi="Times New Roman"/>
        </w:rPr>
        <w:t>hydraulic drive, gained new impetus.</w:t>
      </w:r>
      <w:r w:rsidR="00DA1F7E" w:rsidRPr="00C054F6">
        <w:rPr>
          <w:rStyle w:val="FootnoteReference"/>
          <w:rFonts w:ascii="Times New Roman" w:hAnsi="Times New Roman"/>
        </w:rPr>
        <w:footnoteReference w:id="50"/>
      </w:r>
    </w:p>
    <w:p w14:paraId="51DCA5D7" w14:textId="77777777" w:rsidR="002A41FE" w:rsidRPr="00CC1D43" w:rsidRDefault="002A41FE" w:rsidP="00AD654D">
      <w:pPr>
        <w:spacing w:line="480" w:lineRule="auto"/>
        <w:jc w:val="both"/>
        <w:rPr>
          <w:rFonts w:ascii="Times New Roman" w:hAnsi="Times New Roman" w:cs="Times New Roman"/>
          <w:bCs/>
          <w:lang w:val="en-GB"/>
        </w:rPr>
      </w:pPr>
      <w:r w:rsidRPr="00CC1D43">
        <w:rPr>
          <w:rFonts w:ascii="Times New Roman" w:hAnsi="Times New Roman"/>
          <w:lang w:val="en-GB"/>
        </w:rPr>
        <w:t xml:space="preserve">Despite enthusiastic contemporaries like Alfred Herbert who claimed in 1931 that </w:t>
      </w:r>
      <w:r w:rsidRPr="00CC1D43">
        <w:rPr>
          <w:rFonts w:ascii="Times New Roman" w:hAnsi="Times New Roman" w:cs="Times New Roman"/>
          <w:szCs w:val="22"/>
        </w:rPr>
        <w:t>‘though not yet in universal use, [</w:t>
      </w:r>
      <w:r w:rsidR="00450601" w:rsidRPr="00CC1D43">
        <w:rPr>
          <w:rFonts w:ascii="Times New Roman" w:hAnsi="Times New Roman" w:cs="Times New Roman"/>
          <w:szCs w:val="22"/>
        </w:rPr>
        <w:t xml:space="preserve">cemented </w:t>
      </w:r>
      <w:r w:rsidR="008647DE" w:rsidRPr="00CC1D43">
        <w:rPr>
          <w:rFonts w:ascii="Times New Roman" w:hAnsi="Times New Roman" w:cs="Times New Roman"/>
          <w:szCs w:val="22"/>
        </w:rPr>
        <w:t>tungsten carbide’s</w:t>
      </w:r>
      <w:r w:rsidRPr="00CC1D43">
        <w:rPr>
          <w:rFonts w:ascii="Times New Roman" w:hAnsi="Times New Roman" w:cs="Times New Roman"/>
          <w:szCs w:val="22"/>
        </w:rPr>
        <w:t>] value is being appreciated and firms are rapidly adopting it’,</w:t>
      </w:r>
      <w:r w:rsidRPr="00CC1D43">
        <w:rPr>
          <w:rStyle w:val="FootnoteReference"/>
          <w:rFonts w:ascii="Times New Roman" w:hAnsi="Times New Roman" w:cs="Times New Roman"/>
          <w:szCs w:val="22"/>
        </w:rPr>
        <w:footnoteReference w:id="51"/>
      </w:r>
      <w:r w:rsidRPr="00CC1D43">
        <w:rPr>
          <w:rFonts w:ascii="Times New Roman" w:hAnsi="Times New Roman" w:cs="Times New Roman"/>
          <w:szCs w:val="22"/>
        </w:rPr>
        <w:t xml:space="preserve"> cemented </w:t>
      </w:r>
      <w:r w:rsidR="00112978" w:rsidRPr="00CC1D43">
        <w:rPr>
          <w:rFonts w:ascii="Times New Roman" w:hAnsi="Times New Roman" w:cs="Times New Roman"/>
          <w:szCs w:val="22"/>
        </w:rPr>
        <w:t xml:space="preserve">tungsten </w:t>
      </w:r>
      <w:r w:rsidRPr="00CC1D43">
        <w:rPr>
          <w:rFonts w:ascii="Times New Roman" w:hAnsi="Times New Roman" w:cs="Times New Roman"/>
          <w:szCs w:val="22"/>
        </w:rPr>
        <w:t>carbide cutting tools were used in only a small percentage of cuts in Britain and the United States before 1937.</w:t>
      </w:r>
      <w:r w:rsidRPr="00CC1D43">
        <w:rPr>
          <w:rFonts w:ascii="Times New Roman" w:hAnsi="Times New Roman"/>
          <w:lang w:val="en-GB"/>
        </w:rPr>
        <w:t xml:space="preserve"> </w:t>
      </w:r>
      <w:r w:rsidR="00471D98" w:rsidRPr="00471D98">
        <w:rPr>
          <w:rFonts w:ascii="Times New Roman" w:hAnsi="Times New Roman"/>
          <w:lang w:val="en-GB"/>
        </w:rPr>
        <w:t>I</w:t>
      </w:r>
      <w:r w:rsidRPr="00CC1D43">
        <w:rPr>
          <w:rFonts w:ascii="Times New Roman" w:hAnsi="Times New Roman"/>
          <w:lang w:val="en-GB"/>
        </w:rPr>
        <w:t>n 1934, about 2 percent of machine cuts in the United States were made using tungsten carbide cutting tools.</w:t>
      </w:r>
      <w:r w:rsidRPr="00CC1D43">
        <w:rPr>
          <w:rStyle w:val="FootnoteReference"/>
          <w:rFonts w:ascii="Times New Roman" w:hAnsi="Times New Roman"/>
          <w:lang w:val="en-GB"/>
        </w:rPr>
        <w:footnoteReference w:id="52"/>
      </w:r>
      <w:r w:rsidRPr="00CC1D43">
        <w:rPr>
          <w:rFonts w:ascii="Times New Roman" w:hAnsi="Times New Roman"/>
          <w:lang w:val="en-GB"/>
        </w:rPr>
        <w:t xml:space="preserve"> </w:t>
      </w:r>
      <w:r w:rsidR="00EA7AAC" w:rsidRPr="00CC1D43">
        <w:rPr>
          <w:rFonts w:ascii="Times New Roman" w:hAnsi="Times New Roman"/>
          <w:lang w:val="en-GB"/>
        </w:rPr>
        <w:t>T</w:t>
      </w:r>
      <w:r w:rsidRPr="00CC1D43">
        <w:rPr>
          <w:rFonts w:ascii="Times New Roman" w:hAnsi="Times New Roman" w:cs="Times New Roman"/>
          <w:bCs/>
          <w:lang w:val="en-GB"/>
        </w:rPr>
        <w:t xml:space="preserve">he new tools by no means entirely replaced high speed steel cutting tools, which remained in wide use even after the </w:t>
      </w:r>
      <w:r w:rsidR="0040549A" w:rsidRPr="00CC1D43">
        <w:rPr>
          <w:rFonts w:ascii="Times New Roman" w:hAnsi="Times New Roman" w:cs="Times New Roman"/>
          <w:bCs/>
          <w:lang w:val="en-GB"/>
        </w:rPr>
        <w:t xml:space="preserve">second world </w:t>
      </w:r>
      <w:r w:rsidRPr="00CC1D43">
        <w:rPr>
          <w:rFonts w:ascii="Times New Roman" w:hAnsi="Times New Roman" w:cs="Times New Roman"/>
          <w:bCs/>
          <w:lang w:val="en-GB"/>
        </w:rPr>
        <w:t xml:space="preserve">war. </w:t>
      </w:r>
      <w:r w:rsidR="00DC5940">
        <w:rPr>
          <w:rFonts w:ascii="Times New Roman" w:hAnsi="Times New Roman" w:cs="Times New Roman"/>
          <w:bCs/>
          <w:lang w:val="en-GB"/>
        </w:rPr>
        <w:t>Revolutionary claims notwithstanding, a</w:t>
      </w:r>
      <w:r w:rsidRPr="00CC1D43">
        <w:rPr>
          <w:rFonts w:ascii="Times New Roman" w:hAnsi="Times New Roman" w:cs="Times New Roman"/>
          <w:bCs/>
          <w:lang w:val="en-GB"/>
        </w:rPr>
        <w:t>n estimate suggests that</w:t>
      </w:r>
      <w:r w:rsidR="00B61B75" w:rsidRPr="00CC1D43">
        <w:rPr>
          <w:rFonts w:ascii="Times New Roman" w:hAnsi="Times New Roman" w:cs="Times New Roman"/>
          <w:bCs/>
          <w:lang w:val="en-GB"/>
        </w:rPr>
        <w:t xml:space="preserve"> in Germany </w:t>
      </w:r>
      <w:r w:rsidR="00B02941">
        <w:rPr>
          <w:rFonts w:ascii="Times New Roman" w:hAnsi="Times New Roman" w:cs="Times New Roman"/>
          <w:bCs/>
          <w:lang w:val="en-GB"/>
        </w:rPr>
        <w:t>(</w:t>
      </w:r>
      <w:r w:rsidR="00B61B75" w:rsidRPr="00CC1D43">
        <w:rPr>
          <w:rFonts w:ascii="Times New Roman" w:hAnsi="Times New Roman" w:cs="Times New Roman"/>
          <w:bCs/>
          <w:lang w:val="en-GB"/>
        </w:rPr>
        <w:t xml:space="preserve">an early adopter </w:t>
      </w:r>
      <w:r w:rsidR="00B61B75" w:rsidRPr="00CC1D43">
        <w:rPr>
          <w:rFonts w:ascii="Times New Roman" w:hAnsi="Times New Roman" w:cs="Times New Roman"/>
          <w:bCs/>
          <w:lang w:val="en-GB"/>
        </w:rPr>
        <w:lastRenderedPageBreak/>
        <w:t>of carbide cutting tools</w:t>
      </w:r>
      <w:r w:rsidR="00B02941">
        <w:rPr>
          <w:rFonts w:ascii="Times New Roman" w:hAnsi="Times New Roman" w:cs="Times New Roman"/>
          <w:bCs/>
          <w:lang w:val="en-GB"/>
        </w:rPr>
        <w:t>)</w:t>
      </w:r>
      <w:r w:rsidR="00B61B75" w:rsidRPr="00CC1D43">
        <w:rPr>
          <w:rFonts w:ascii="Times New Roman" w:hAnsi="Times New Roman" w:cs="Times New Roman"/>
          <w:bCs/>
          <w:lang w:val="en-GB"/>
        </w:rPr>
        <w:t xml:space="preserve"> </w:t>
      </w:r>
      <w:r w:rsidR="00DC5940">
        <w:rPr>
          <w:rFonts w:ascii="Times New Roman" w:hAnsi="Times New Roman" w:cs="Times New Roman"/>
          <w:bCs/>
          <w:lang w:val="en-GB"/>
        </w:rPr>
        <w:t>the use of</w:t>
      </w:r>
      <w:r w:rsidR="003D2AB7">
        <w:rPr>
          <w:rFonts w:ascii="Times New Roman" w:hAnsi="Times New Roman" w:cs="Times New Roman"/>
          <w:bCs/>
          <w:lang w:val="en-GB"/>
        </w:rPr>
        <w:t xml:space="preserve"> </w:t>
      </w:r>
      <w:r w:rsidR="00B61B75" w:rsidRPr="00CC1D43">
        <w:rPr>
          <w:rFonts w:ascii="Times New Roman" w:hAnsi="Times New Roman" w:cs="Times New Roman"/>
          <w:bCs/>
          <w:lang w:val="en-GB"/>
        </w:rPr>
        <w:t>carbide tools was almost equal to that of high speed steel in 1951</w:t>
      </w:r>
      <w:r w:rsidR="00CD6FBE">
        <w:rPr>
          <w:rFonts w:ascii="Times New Roman" w:hAnsi="Times New Roman" w:cs="Times New Roman"/>
          <w:bCs/>
          <w:lang w:val="en-GB"/>
        </w:rPr>
        <w:t xml:space="preserve"> </w:t>
      </w:r>
      <w:r w:rsidR="00EA6711">
        <w:rPr>
          <w:rFonts w:ascii="Times New Roman" w:hAnsi="Times New Roman" w:cs="Times New Roman"/>
          <w:bCs/>
          <w:lang w:val="en-GB"/>
        </w:rPr>
        <w:t xml:space="preserve">- </w:t>
      </w:r>
      <w:r w:rsidR="00CD6FBE">
        <w:rPr>
          <w:rFonts w:ascii="Times New Roman" w:hAnsi="Times New Roman" w:cs="Times New Roman"/>
          <w:bCs/>
          <w:lang w:val="en-GB"/>
        </w:rPr>
        <w:t>more than two decades after their introduction</w:t>
      </w:r>
      <w:r w:rsidR="00EA6711">
        <w:rPr>
          <w:rFonts w:ascii="Times New Roman" w:hAnsi="Times New Roman" w:cs="Times New Roman"/>
          <w:bCs/>
          <w:lang w:val="en-GB"/>
        </w:rPr>
        <w:t>.</w:t>
      </w:r>
      <w:r w:rsidRPr="00CC1D43">
        <w:rPr>
          <w:rStyle w:val="FootnoteReference"/>
          <w:rFonts w:ascii="Times New Roman" w:hAnsi="Times New Roman" w:cs="Times New Roman"/>
          <w:bCs/>
          <w:lang w:val="en-GB"/>
        </w:rPr>
        <w:footnoteReference w:id="53"/>
      </w:r>
      <w:r w:rsidRPr="00CC1D43">
        <w:rPr>
          <w:rFonts w:ascii="Times New Roman" w:hAnsi="Times New Roman" w:cs="Times New Roman"/>
          <w:bCs/>
          <w:lang w:val="en-GB"/>
        </w:rPr>
        <w:t xml:space="preserve"> </w:t>
      </w:r>
    </w:p>
    <w:p w14:paraId="18D2FF33" w14:textId="77777777" w:rsidR="00411E89" w:rsidRPr="00CC1D43" w:rsidRDefault="00411E89" w:rsidP="00AD654D">
      <w:pPr>
        <w:spacing w:line="480" w:lineRule="auto"/>
        <w:jc w:val="both"/>
        <w:rPr>
          <w:rFonts w:ascii="Times New Roman" w:hAnsi="Times New Roman"/>
        </w:rPr>
      </w:pPr>
    </w:p>
    <w:p w14:paraId="7195160D" w14:textId="77777777" w:rsidR="004E4FB5" w:rsidRPr="00CC1D43" w:rsidRDefault="004E4FB5" w:rsidP="00AD654D">
      <w:pPr>
        <w:spacing w:line="480" w:lineRule="auto"/>
        <w:jc w:val="both"/>
        <w:rPr>
          <w:rFonts w:ascii="Times New Roman" w:hAnsi="Times New Roman"/>
        </w:rPr>
      </w:pPr>
      <w:r w:rsidRPr="00CC1D43">
        <w:rPr>
          <w:rFonts w:ascii="Times New Roman" w:hAnsi="Times New Roman"/>
        </w:rPr>
        <w:t xml:space="preserve">Monopolizing the </w:t>
      </w:r>
      <w:r w:rsidR="00411E89" w:rsidRPr="00CC1D43">
        <w:rPr>
          <w:rFonts w:ascii="Times New Roman" w:hAnsi="Times New Roman"/>
        </w:rPr>
        <w:t xml:space="preserve">German </w:t>
      </w:r>
      <w:r w:rsidRPr="00CC1D43">
        <w:rPr>
          <w:rFonts w:ascii="Times New Roman" w:hAnsi="Times New Roman"/>
        </w:rPr>
        <w:t>Market</w:t>
      </w:r>
    </w:p>
    <w:p w14:paraId="7F7BD858" w14:textId="77777777" w:rsidR="0069307C" w:rsidRPr="00CC1D43" w:rsidRDefault="00E046D9" w:rsidP="00AD654D">
      <w:pPr>
        <w:spacing w:line="480" w:lineRule="auto"/>
        <w:jc w:val="both"/>
        <w:rPr>
          <w:rFonts w:ascii="Times New Roman" w:hAnsi="Times New Roman"/>
        </w:rPr>
      </w:pPr>
      <w:r w:rsidRPr="00CC1D43">
        <w:rPr>
          <w:rFonts w:ascii="Times New Roman" w:hAnsi="Times New Roman"/>
        </w:rPr>
        <w:t xml:space="preserve">The first firm to sell </w:t>
      </w:r>
      <w:r w:rsidR="00C87A99" w:rsidRPr="00CC1D43">
        <w:rPr>
          <w:rFonts w:ascii="Times New Roman" w:hAnsi="Times New Roman"/>
        </w:rPr>
        <w:t>cemented tungsten carbide</w:t>
      </w:r>
      <w:r w:rsidRPr="00CC1D43">
        <w:rPr>
          <w:rFonts w:ascii="Times New Roman" w:hAnsi="Times New Roman"/>
        </w:rPr>
        <w:t xml:space="preserve"> for </w:t>
      </w:r>
      <w:r w:rsidR="00C87A99" w:rsidRPr="00CC1D43">
        <w:rPr>
          <w:rFonts w:ascii="Times New Roman" w:hAnsi="Times New Roman"/>
        </w:rPr>
        <w:t xml:space="preserve">use in </w:t>
      </w:r>
      <w:r w:rsidRPr="00CC1D43">
        <w:rPr>
          <w:rFonts w:ascii="Times New Roman" w:hAnsi="Times New Roman"/>
        </w:rPr>
        <w:t xml:space="preserve">cutting tools was the Friedrich Krupp AG in Germany. </w:t>
      </w:r>
      <w:r w:rsidR="00FB15E5" w:rsidRPr="00CC1D43">
        <w:rPr>
          <w:rFonts w:ascii="Times New Roman" w:hAnsi="Times New Roman"/>
        </w:rPr>
        <w:t xml:space="preserve">In 1925, </w:t>
      </w:r>
      <w:r w:rsidR="00394930" w:rsidRPr="00CC1D43">
        <w:rPr>
          <w:rFonts w:ascii="Times New Roman" w:hAnsi="Times New Roman"/>
        </w:rPr>
        <w:t xml:space="preserve">Krupp purchased </w:t>
      </w:r>
      <w:r w:rsidR="00375073" w:rsidRPr="00CC1D43">
        <w:rPr>
          <w:rFonts w:ascii="Times New Roman" w:hAnsi="Times New Roman" w:cs="Times New Roman"/>
        </w:rPr>
        <w:t xml:space="preserve">the rights to the patents for tungsten carbide belonging to the Osram Studiengesellschaft, </w:t>
      </w:r>
      <w:r w:rsidR="00375073" w:rsidRPr="00CC1D43">
        <w:rPr>
          <w:rFonts w:ascii="Times New Roman" w:hAnsi="Times New Roman" w:cs="Times New Roman"/>
          <w:lang w:val="en-GB"/>
        </w:rPr>
        <w:t>the joint research departments of three leading German electric lamp manufactures</w:t>
      </w:r>
      <w:r w:rsidR="00104311" w:rsidRPr="00CC1D43">
        <w:rPr>
          <w:rFonts w:ascii="Times New Roman" w:hAnsi="Times New Roman" w:cs="Times New Roman"/>
          <w:lang w:val="en-GB"/>
        </w:rPr>
        <w:t xml:space="preserve">, </w:t>
      </w:r>
      <w:r w:rsidR="00104311" w:rsidRPr="00CC1D43">
        <w:rPr>
          <w:rFonts w:ascii="Times New Roman" w:hAnsi="Times New Roman"/>
          <w:lang w:val="de-DE"/>
        </w:rPr>
        <w:t xml:space="preserve">the Deutsche Gasglühlight Aktiengesellschaft, Siemens and Halske and the Allgemeine Elektrizitäts Gesellschaft. </w:t>
      </w:r>
      <w:r w:rsidR="00EE55E4" w:rsidRPr="00CC1D43">
        <w:rPr>
          <w:rFonts w:ascii="Times New Roman" w:hAnsi="Times New Roman"/>
        </w:rPr>
        <w:t>The name ‘Osram’ reflected the companies’ work with OSmium and tungsten (wolfRAM).</w:t>
      </w:r>
      <w:r w:rsidR="00EE55E4" w:rsidRPr="00CC1D43">
        <w:rPr>
          <w:rStyle w:val="FootnoteReference"/>
          <w:rFonts w:ascii="Times New Roman" w:hAnsi="Times New Roman"/>
        </w:rPr>
        <w:footnoteReference w:id="54"/>
      </w:r>
      <w:r w:rsidR="00EE55E4" w:rsidRPr="00CC1D43">
        <w:rPr>
          <w:rFonts w:ascii="Times New Roman" w:hAnsi="Times New Roman"/>
        </w:rPr>
        <w:t xml:space="preserve"> </w:t>
      </w:r>
      <w:r w:rsidR="00062B45" w:rsidRPr="00CC1D43">
        <w:rPr>
          <w:rFonts w:ascii="Times New Roman" w:hAnsi="Times New Roman" w:cs="Times New Roman"/>
          <w:lang w:val="en-GB"/>
        </w:rPr>
        <w:t>Osram</w:t>
      </w:r>
      <w:r w:rsidR="00375073" w:rsidRPr="00CC1D43">
        <w:rPr>
          <w:rFonts w:ascii="Times New Roman" w:hAnsi="Times New Roman" w:cs="Times New Roman"/>
          <w:lang w:val="en-GB"/>
        </w:rPr>
        <w:t xml:space="preserve"> </w:t>
      </w:r>
      <w:r w:rsidR="00B4653B" w:rsidRPr="00CC1D43">
        <w:rPr>
          <w:rFonts w:ascii="Times New Roman" w:hAnsi="Times New Roman" w:cs="Times New Roman"/>
          <w:lang w:val="en-GB"/>
        </w:rPr>
        <w:t xml:space="preserve">originally </w:t>
      </w:r>
      <w:r w:rsidR="00375073" w:rsidRPr="00CC1D43">
        <w:rPr>
          <w:rFonts w:ascii="Times New Roman" w:hAnsi="Times New Roman" w:cs="Times New Roman"/>
          <w:lang w:val="en-GB"/>
        </w:rPr>
        <w:t>developed the metal for use in drawing dies fo</w:t>
      </w:r>
      <w:r w:rsidR="00B96D67" w:rsidRPr="00CC1D43">
        <w:rPr>
          <w:rFonts w:ascii="Times New Roman" w:hAnsi="Times New Roman" w:cs="Times New Roman"/>
          <w:lang w:val="en-GB"/>
        </w:rPr>
        <w:t>r tungsten light bulb filaments, and</w:t>
      </w:r>
      <w:r w:rsidR="00375073" w:rsidRPr="00CC1D43">
        <w:rPr>
          <w:rFonts w:ascii="Times New Roman" w:hAnsi="Times New Roman" w:cs="Times New Roman"/>
          <w:lang w:val="en-GB"/>
        </w:rPr>
        <w:t xml:space="preserve"> </w:t>
      </w:r>
      <w:r w:rsidR="00375073" w:rsidRPr="00CC1D43">
        <w:rPr>
          <w:rFonts w:ascii="Times New Roman" w:hAnsi="Times New Roman" w:cs="Times New Roman"/>
        </w:rPr>
        <w:t xml:space="preserve">Krupp engaged </w:t>
      </w:r>
      <w:r w:rsidR="00EB5FDB" w:rsidRPr="00CC1D43">
        <w:rPr>
          <w:rFonts w:ascii="Times New Roman" w:hAnsi="Times New Roman" w:cs="Times New Roman"/>
        </w:rPr>
        <w:t>the company</w:t>
      </w:r>
      <w:r w:rsidR="00375073" w:rsidRPr="00CC1D43">
        <w:rPr>
          <w:rFonts w:ascii="Times New Roman" w:hAnsi="Times New Roman" w:cs="Times New Roman"/>
        </w:rPr>
        <w:t xml:space="preserve"> to carry out</w:t>
      </w:r>
      <w:r w:rsidR="0035358C" w:rsidRPr="00CC1D43">
        <w:rPr>
          <w:rFonts w:ascii="Times New Roman" w:hAnsi="Times New Roman" w:cs="Times New Roman"/>
        </w:rPr>
        <w:t xml:space="preserve"> </w:t>
      </w:r>
      <w:r w:rsidR="00375073" w:rsidRPr="00CC1D43">
        <w:rPr>
          <w:rFonts w:ascii="Times New Roman" w:hAnsi="Times New Roman" w:cs="Times New Roman"/>
        </w:rPr>
        <w:t xml:space="preserve">research on both production processes and </w:t>
      </w:r>
      <w:r w:rsidR="006D06A7">
        <w:rPr>
          <w:rFonts w:ascii="Times New Roman" w:hAnsi="Times New Roman" w:cs="Times New Roman"/>
        </w:rPr>
        <w:t xml:space="preserve">(patentable) </w:t>
      </w:r>
      <w:r w:rsidR="00375073" w:rsidRPr="00CC1D43">
        <w:rPr>
          <w:rFonts w:ascii="Times New Roman" w:hAnsi="Times New Roman" w:cs="Times New Roman"/>
        </w:rPr>
        <w:t>hard metal compositions</w:t>
      </w:r>
      <w:r w:rsidR="0069307C" w:rsidRPr="00CC1D43">
        <w:rPr>
          <w:rFonts w:ascii="Times New Roman" w:hAnsi="Times New Roman" w:cs="Times New Roman"/>
        </w:rPr>
        <w:t xml:space="preserve"> </w:t>
      </w:r>
      <w:r w:rsidR="00671FE3" w:rsidRPr="00CC1D43">
        <w:rPr>
          <w:rFonts w:ascii="Times New Roman" w:hAnsi="Times New Roman" w:cs="Times New Roman"/>
        </w:rPr>
        <w:t>suitable for</w:t>
      </w:r>
      <w:r w:rsidR="0069307C" w:rsidRPr="00CC1D43">
        <w:rPr>
          <w:rFonts w:ascii="Times New Roman" w:hAnsi="Times New Roman" w:cs="Times New Roman"/>
        </w:rPr>
        <w:t xml:space="preserve"> cutting tools</w:t>
      </w:r>
      <w:r w:rsidR="00375073" w:rsidRPr="00CC1D43">
        <w:rPr>
          <w:rFonts w:ascii="Times New Roman" w:hAnsi="Times New Roman" w:cs="Times New Roman"/>
        </w:rPr>
        <w:t>.</w:t>
      </w:r>
      <w:r w:rsidR="0069307C" w:rsidRPr="00CC1D43">
        <w:rPr>
          <w:rFonts w:ascii="Times New Roman" w:hAnsi="Times New Roman" w:cs="Times New Roman"/>
        </w:rPr>
        <w:t xml:space="preserve"> </w:t>
      </w:r>
      <w:r w:rsidR="006604F0" w:rsidRPr="00CC1D43">
        <w:rPr>
          <w:rFonts w:ascii="Times New Roman" w:hAnsi="Times New Roman" w:cs="Times New Roman"/>
        </w:rPr>
        <w:t xml:space="preserve">At the same time, </w:t>
      </w:r>
      <w:r w:rsidR="005D6F3F" w:rsidRPr="00CC1D43">
        <w:rPr>
          <w:rFonts w:ascii="Times New Roman" w:hAnsi="Times New Roman" w:cs="Times New Roman"/>
        </w:rPr>
        <w:t>in the mid-1920s</w:t>
      </w:r>
      <w:r w:rsidR="00241F9C" w:rsidRPr="00CC1D43">
        <w:rPr>
          <w:rFonts w:ascii="Times New Roman" w:hAnsi="Times New Roman" w:cs="Times New Roman"/>
        </w:rPr>
        <w:t xml:space="preserve">, </w:t>
      </w:r>
      <w:r w:rsidR="006604F0" w:rsidRPr="00CC1D43">
        <w:rPr>
          <w:rFonts w:ascii="Times New Roman" w:hAnsi="Times New Roman" w:cs="Times New Roman"/>
        </w:rPr>
        <w:t>t</w:t>
      </w:r>
      <w:r w:rsidR="00EB6997" w:rsidRPr="00CC1D43">
        <w:rPr>
          <w:rFonts w:ascii="Times New Roman" w:hAnsi="Times New Roman" w:cs="Times New Roman"/>
        </w:rPr>
        <w:t xml:space="preserve">he </w:t>
      </w:r>
      <w:r w:rsidR="002E4F1A" w:rsidRPr="00CC1D43">
        <w:rPr>
          <w:rFonts w:ascii="Times New Roman" w:hAnsi="Times New Roman" w:cs="Times New Roman"/>
        </w:rPr>
        <w:t xml:space="preserve">rights to Osram’s patents for cemented tungsten carbide, albeit limited to light bulb manufacture, were spread internationally through existing patent pooling agreements. </w:t>
      </w:r>
      <w:r w:rsidR="002E4F1A" w:rsidRPr="00CC1D43">
        <w:rPr>
          <w:rFonts w:ascii="Times New Roman" w:hAnsi="Times New Roman"/>
        </w:rPr>
        <w:t>Firms with access to the patents – notably General Electric in the United States and the British Thomson Houston Company in Britain –</w:t>
      </w:r>
      <w:r w:rsidR="00AB4C1E" w:rsidRPr="00CC1D43">
        <w:rPr>
          <w:rFonts w:ascii="Times New Roman" w:hAnsi="Times New Roman"/>
        </w:rPr>
        <w:t xml:space="preserve"> decided subsequently to develop</w:t>
      </w:r>
      <w:r w:rsidR="002E4F1A" w:rsidRPr="00CC1D43">
        <w:rPr>
          <w:rFonts w:ascii="Times New Roman" w:hAnsi="Times New Roman"/>
        </w:rPr>
        <w:t xml:space="preserve"> tungsten carbide </w:t>
      </w:r>
      <w:r w:rsidR="002E4F1A" w:rsidRPr="00CC1D43">
        <w:rPr>
          <w:rFonts w:ascii="Times New Roman" w:hAnsi="Times New Roman"/>
        </w:rPr>
        <w:lastRenderedPageBreak/>
        <w:t xml:space="preserve">further for their own use in cutting tools, </w:t>
      </w:r>
      <w:r w:rsidR="00660EA9" w:rsidRPr="00CC1D43">
        <w:rPr>
          <w:rFonts w:ascii="Times New Roman" w:hAnsi="Times New Roman"/>
        </w:rPr>
        <w:t>and this</w:t>
      </w:r>
      <w:r w:rsidR="002E4F1A" w:rsidRPr="00CC1D43">
        <w:rPr>
          <w:rFonts w:ascii="Times New Roman" w:hAnsi="Times New Roman"/>
        </w:rPr>
        <w:t xml:space="preserve"> </w:t>
      </w:r>
      <w:r w:rsidR="002E4F1A" w:rsidRPr="00CC1D43">
        <w:rPr>
          <w:rFonts w:ascii="Times New Roman" w:hAnsi="Times New Roman" w:cs="Times New Roman"/>
        </w:rPr>
        <w:t xml:space="preserve">brought them into conflict with Krupp when they </w:t>
      </w:r>
      <w:r w:rsidR="00CE091F" w:rsidRPr="00CC1D43">
        <w:rPr>
          <w:rFonts w:ascii="Times New Roman" w:hAnsi="Times New Roman" w:cs="Times New Roman"/>
        </w:rPr>
        <w:t xml:space="preserve">later considered selling </w:t>
      </w:r>
      <w:r w:rsidR="002E4F1A" w:rsidRPr="00CC1D43">
        <w:rPr>
          <w:rFonts w:ascii="Times New Roman" w:hAnsi="Times New Roman" w:cs="Times New Roman"/>
        </w:rPr>
        <w:t>the tools to others.</w:t>
      </w:r>
      <w:r w:rsidR="002E4F1A" w:rsidRPr="00CC1D43">
        <w:rPr>
          <w:rStyle w:val="FootnoteReference"/>
          <w:rFonts w:ascii="Times New Roman" w:hAnsi="Times New Roman" w:cs="Times New Roman"/>
          <w:lang w:val="en-GB"/>
        </w:rPr>
        <w:footnoteReference w:id="55"/>
      </w:r>
    </w:p>
    <w:p w14:paraId="4D27B043" w14:textId="77777777" w:rsidR="003A3997" w:rsidRPr="00CC1D43" w:rsidRDefault="00375073" w:rsidP="00AD654D">
      <w:pPr>
        <w:spacing w:line="480" w:lineRule="auto"/>
        <w:jc w:val="both"/>
        <w:rPr>
          <w:rFonts w:ascii="Times New Roman" w:hAnsi="Times New Roman" w:cs="Times New Roman"/>
        </w:rPr>
      </w:pPr>
      <w:r w:rsidRPr="00CC1D43">
        <w:rPr>
          <w:rFonts w:ascii="Times New Roman" w:hAnsi="Times New Roman" w:cs="Times New Roman"/>
        </w:rPr>
        <w:t xml:space="preserve">Krupp </w:t>
      </w:r>
      <w:r w:rsidR="00630EFF" w:rsidRPr="00CC1D43">
        <w:rPr>
          <w:rFonts w:ascii="Times New Roman" w:hAnsi="Times New Roman" w:cs="Times New Roman"/>
        </w:rPr>
        <w:t xml:space="preserve">produced and </w:t>
      </w:r>
      <w:r w:rsidRPr="00CC1D43">
        <w:rPr>
          <w:rFonts w:ascii="Times New Roman" w:hAnsi="Times New Roman" w:cs="Times New Roman"/>
        </w:rPr>
        <w:t xml:space="preserve">sold </w:t>
      </w:r>
      <w:r w:rsidR="00630EFF" w:rsidRPr="00CC1D43">
        <w:rPr>
          <w:rFonts w:ascii="Times New Roman" w:hAnsi="Times New Roman" w:cs="Times New Roman"/>
        </w:rPr>
        <w:t xml:space="preserve">the cemented carbide developed by Osram </w:t>
      </w:r>
      <w:r w:rsidRPr="00CC1D43">
        <w:rPr>
          <w:rFonts w:ascii="Times New Roman" w:hAnsi="Times New Roman" w:cs="Times New Roman"/>
        </w:rPr>
        <w:t>under the trade name Widia (“wie diamant”, like diamond).</w:t>
      </w:r>
      <w:r w:rsidRPr="00CC1D43">
        <w:rPr>
          <w:rStyle w:val="FootnoteReference"/>
          <w:rFonts w:ascii="Times New Roman" w:hAnsi="Times New Roman" w:cs="Times New Roman"/>
          <w:lang w:val="en-GB"/>
        </w:rPr>
        <w:t xml:space="preserve"> </w:t>
      </w:r>
      <w:r w:rsidRPr="00CC1D43">
        <w:rPr>
          <w:rFonts w:ascii="Times New Roman" w:hAnsi="Times New Roman" w:cs="Times New Roman"/>
        </w:rPr>
        <w:t>Krupp held a monopoly ov</w:t>
      </w:r>
      <w:r w:rsidR="005A03AB" w:rsidRPr="00CC1D43">
        <w:rPr>
          <w:rFonts w:ascii="Times New Roman" w:hAnsi="Times New Roman" w:cs="Times New Roman"/>
        </w:rPr>
        <w:t>er the manufacture of the metal</w:t>
      </w:r>
      <w:r w:rsidR="000323D5" w:rsidRPr="00CC1D43">
        <w:rPr>
          <w:rFonts w:ascii="Times New Roman" w:hAnsi="Times New Roman" w:cs="Times New Roman"/>
        </w:rPr>
        <w:t>,</w:t>
      </w:r>
      <w:r w:rsidR="000323D5" w:rsidRPr="00CC1D43">
        <w:rPr>
          <w:rFonts w:ascii="Times New Roman" w:hAnsi="Times New Roman" w:cs="Times New Roman"/>
          <w:b/>
        </w:rPr>
        <w:t xml:space="preserve"> </w:t>
      </w:r>
      <w:r w:rsidR="000323D5" w:rsidRPr="00CC586F">
        <w:rPr>
          <w:rFonts w:ascii="Times New Roman" w:hAnsi="Times New Roman" w:cs="Times New Roman"/>
        </w:rPr>
        <w:t>but not tools</w:t>
      </w:r>
      <w:r w:rsidR="005A03AB" w:rsidRPr="00CC586F">
        <w:rPr>
          <w:rFonts w:ascii="Times New Roman" w:hAnsi="Times New Roman" w:cs="Times New Roman"/>
        </w:rPr>
        <w:t>,</w:t>
      </w:r>
      <w:r w:rsidR="005A03AB" w:rsidRPr="00CC1D43">
        <w:rPr>
          <w:rFonts w:ascii="Times New Roman" w:hAnsi="Times New Roman" w:cs="Times New Roman"/>
        </w:rPr>
        <w:t xml:space="preserve"> and t</w:t>
      </w:r>
      <w:r w:rsidR="00AA1929" w:rsidRPr="00CC1D43">
        <w:rPr>
          <w:rFonts w:ascii="Times New Roman" w:hAnsi="Times New Roman" w:cs="Times New Roman"/>
        </w:rPr>
        <w:t>he Essen-</w:t>
      </w:r>
      <w:r w:rsidR="00131AC9" w:rsidRPr="00CC1D43">
        <w:rPr>
          <w:rFonts w:ascii="Times New Roman" w:hAnsi="Times New Roman" w:cs="Times New Roman"/>
        </w:rPr>
        <w:t xml:space="preserve">based company </w:t>
      </w:r>
      <w:r w:rsidRPr="00CC1D43">
        <w:rPr>
          <w:rFonts w:ascii="Times New Roman" w:hAnsi="Times New Roman" w:cs="Times New Roman"/>
        </w:rPr>
        <w:t xml:space="preserve">continually expanded </w:t>
      </w:r>
      <w:r w:rsidR="00336278" w:rsidRPr="00CC1D43">
        <w:rPr>
          <w:rFonts w:ascii="Times New Roman" w:hAnsi="Times New Roman" w:cs="Times New Roman"/>
        </w:rPr>
        <w:t>its</w:t>
      </w:r>
      <w:r w:rsidRPr="00CC1D43">
        <w:rPr>
          <w:rFonts w:ascii="Times New Roman" w:hAnsi="Times New Roman" w:cs="Times New Roman"/>
        </w:rPr>
        <w:t xml:space="preserve"> production capacity throughout the 1930s</w:t>
      </w:r>
      <w:r w:rsidR="007F4311" w:rsidRPr="00CC1D43">
        <w:rPr>
          <w:rFonts w:ascii="Times New Roman" w:hAnsi="Times New Roman" w:cs="Times New Roman"/>
        </w:rPr>
        <w:t xml:space="preserve"> to </w:t>
      </w:r>
      <w:r w:rsidR="00FA4C27" w:rsidRPr="00CC1D43">
        <w:rPr>
          <w:rFonts w:ascii="Times New Roman" w:hAnsi="Times New Roman" w:cs="Times New Roman"/>
        </w:rPr>
        <w:t>meet growing</w:t>
      </w:r>
      <w:r w:rsidR="007F4311" w:rsidRPr="00CC1D43">
        <w:rPr>
          <w:rFonts w:ascii="Times New Roman" w:hAnsi="Times New Roman" w:cs="Times New Roman"/>
        </w:rPr>
        <w:t xml:space="preserve"> demand</w:t>
      </w:r>
      <w:r w:rsidRPr="00CC1D43">
        <w:rPr>
          <w:rFonts w:ascii="Times New Roman" w:hAnsi="Times New Roman" w:cs="Times New Roman"/>
        </w:rPr>
        <w:t xml:space="preserve">. </w:t>
      </w:r>
      <w:r w:rsidR="00744412" w:rsidRPr="00CC1D43">
        <w:rPr>
          <w:rFonts w:ascii="Times New Roman" w:hAnsi="Times New Roman" w:cs="Times New Roman"/>
        </w:rPr>
        <w:t xml:space="preserve">In June 1937, </w:t>
      </w:r>
      <w:r w:rsidRPr="00CC1D43">
        <w:rPr>
          <w:rFonts w:ascii="Times New Roman" w:hAnsi="Times New Roman" w:cs="Times New Roman"/>
        </w:rPr>
        <w:t xml:space="preserve">Dr Ernst Ammann, the head of the </w:t>
      </w:r>
      <w:r w:rsidR="004E328B" w:rsidRPr="00CC1D43">
        <w:rPr>
          <w:rFonts w:ascii="Times New Roman" w:hAnsi="Times New Roman" w:cs="Times New Roman"/>
        </w:rPr>
        <w:t xml:space="preserve">Widia </w:t>
      </w:r>
      <w:r w:rsidRPr="00CC1D43">
        <w:rPr>
          <w:rFonts w:ascii="Times New Roman" w:hAnsi="Times New Roman" w:cs="Times New Roman"/>
        </w:rPr>
        <w:t>factory, explained that ‘[b]ecause we are obliged as monopoly holders to quickly and regularly make deliveries to our customers and license holders, an expansion of the hard metal works are unavoidable.’</w:t>
      </w:r>
      <w:r w:rsidRPr="00CC1D43">
        <w:rPr>
          <w:rStyle w:val="FootnoteReference"/>
          <w:rFonts w:ascii="Times New Roman" w:hAnsi="Times New Roman" w:cs="Times New Roman"/>
        </w:rPr>
        <w:footnoteReference w:id="56"/>
      </w:r>
      <w:r w:rsidRPr="00CC1D43">
        <w:rPr>
          <w:rFonts w:ascii="Times New Roman" w:hAnsi="Times New Roman" w:cs="Times New Roman"/>
        </w:rPr>
        <w:t xml:space="preserve"> Production at Krupp grew from 2.05 tons in 1928 to 7.22 in 1933 to 67.2 tons in 1938. Its turnover in Reichsmarks grew from 3.65 Million in 1928/29 to 16.85 Million in 1937/38 (omitting profits from manufacturing ammunition with tungsten carbide cores, which began 193</w:t>
      </w:r>
      <w:r w:rsidR="00997845" w:rsidRPr="00CC1D43">
        <w:rPr>
          <w:rFonts w:ascii="Times New Roman" w:hAnsi="Times New Roman" w:cs="Times New Roman"/>
        </w:rPr>
        <w:t>5</w:t>
      </w:r>
      <w:r w:rsidRPr="00CC1D43">
        <w:rPr>
          <w:rFonts w:ascii="Times New Roman" w:hAnsi="Times New Roman" w:cs="Times New Roman"/>
        </w:rPr>
        <w:t>/193</w:t>
      </w:r>
      <w:r w:rsidR="00997845" w:rsidRPr="00CC1D43">
        <w:rPr>
          <w:rFonts w:ascii="Times New Roman" w:hAnsi="Times New Roman" w:cs="Times New Roman"/>
        </w:rPr>
        <w:t>6</w:t>
      </w:r>
      <w:r w:rsidRPr="00CC1D43">
        <w:rPr>
          <w:rFonts w:ascii="Times New Roman" w:hAnsi="Times New Roman" w:cs="Times New Roman"/>
        </w:rPr>
        <w:t>).</w:t>
      </w:r>
      <w:r w:rsidRPr="00CC1D43">
        <w:rPr>
          <w:rStyle w:val="FootnoteReference"/>
          <w:rFonts w:ascii="Times New Roman" w:hAnsi="Times New Roman" w:cs="Times New Roman"/>
        </w:rPr>
        <w:footnoteReference w:id="57"/>
      </w:r>
      <w:r w:rsidRPr="00CC1D43">
        <w:rPr>
          <w:rFonts w:ascii="Times New Roman" w:hAnsi="Times New Roman" w:cs="Times New Roman"/>
        </w:rPr>
        <w:t xml:space="preserve"> </w:t>
      </w:r>
      <w:r w:rsidR="00502D88" w:rsidRPr="00B763FB">
        <w:rPr>
          <w:rFonts w:ascii="Times New Roman" w:hAnsi="Times New Roman" w:cs="Times New Roman"/>
        </w:rPr>
        <w:t>Although K</w:t>
      </w:r>
      <w:r w:rsidR="0058741E" w:rsidRPr="00B763FB">
        <w:rPr>
          <w:rFonts w:ascii="Times New Roman" w:hAnsi="Times New Roman" w:cs="Times New Roman"/>
        </w:rPr>
        <w:t xml:space="preserve">rupp left the fabrication of cutting tools to other firms, some of whom sold tools and some of whom made them for use in their own factories (including the </w:t>
      </w:r>
      <w:r w:rsidR="0058741E" w:rsidRPr="00B763FB">
        <w:rPr>
          <w:rFonts w:ascii="Times New Roman" w:hAnsi="Times New Roman" w:cs="Times New Roman"/>
          <w:szCs w:val="22"/>
        </w:rPr>
        <w:t>Allgemeine Elektrizitäts Gesellschaft,</w:t>
      </w:r>
      <w:r w:rsidR="0058741E" w:rsidRPr="00B763FB">
        <w:rPr>
          <w:rFonts w:ascii="Times New Roman" w:hAnsi="Times New Roman" w:cs="Times New Roman"/>
        </w:rPr>
        <w:t xml:space="preserve"> Siemens and indeed Krupp)</w:t>
      </w:r>
      <w:r w:rsidR="00777830" w:rsidRPr="00B763FB">
        <w:rPr>
          <w:rFonts w:ascii="Times New Roman" w:hAnsi="Times New Roman" w:cs="Times New Roman"/>
        </w:rPr>
        <w:t>,</w:t>
      </w:r>
      <w:r w:rsidR="0074431E" w:rsidRPr="00B763FB">
        <w:rPr>
          <w:rFonts w:ascii="Times New Roman" w:hAnsi="Times New Roman" w:cs="Times New Roman"/>
        </w:rPr>
        <w:t xml:space="preserve"> </w:t>
      </w:r>
      <w:r w:rsidR="00777830" w:rsidRPr="00B763FB">
        <w:rPr>
          <w:rFonts w:ascii="Times New Roman" w:hAnsi="Times New Roman" w:cs="Times New Roman"/>
        </w:rPr>
        <w:t>the firm</w:t>
      </w:r>
      <w:r w:rsidR="00AE0E3C" w:rsidRPr="00B763FB">
        <w:rPr>
          <w:rFonts w:ascii="Times New Roman" w:hAnsi="Times New Roman" w:cs="Times New Roman"/>
        </w:rPr>
        <w:t xml:space="preserve"> boasted that it</w:t>
      </w:r>
      <w:r w:rsidR="00777830" w:rsidRPr="00B763FB">
        <w:rPr>
          <w:rFonts w:ascii="Times New Roman" w:hAnsi="Times New Roman" w:cs="Times New Roman"/>
        </w:rPr>
        <w:t>s</w:t>
      </w:r>
      <w:r w:rsidR="00777830" w:rsidRPr="00CC1D43">
        <w:rPr>
          <w:rFonts w:ascii="Times New Roman" w:hAnsi="Times New Roman" w:cs="Times New Roman"/>
          <w:b/>
        </w:rPr>
        <w:t xml:space="preserve"> </w:t>
      </w:r>
      <w:r w:rsidR="005D3214" w:rsidRPr="00CC1D43">
        <w:rPr>
          <w:rFonts w:ascii="Times New Roman" w:hAnsi="Times New Roman" w:cs="Times New Roman"/>
        </w:rPr>
        <w:t>monopoly ov</w:t>
      </w:r>
      <w:r w:rsidR="00F117E2" w:rsidRPr="00CC1D43">
        <w:rPr>
          <w:rFonts w:ascii="Times New Roman" w:hAnsi="Times New Roman" w:cs="Times New Roman"/>
        </w:rPr>
        <w:t xml:space="preserve">er </w:t>
      </w:r>
      <w:r w:rsidR="003A3997" w:rsidRPr="00CC1D43">
        <w:rPr>
          <w:rFonts w:ascii="Times New Roman" w:hAnsi="Times New Roman" w:cs="Times New Roman"/>
        </w:rPr>
        <w:lastRenderedPageBreak/>
        <w:t xml:space="preserve">tungsten </w:t>
      </w:r>
      <w:r w:rsidR="00F117E2" w:rsidRPr="00CC1D43">
        <w:rPr>
          <w:rFonts w:ascii="Times New Roman" w:hAnsi="Times New Roman" w:cs="Times New Roman"/>
        </w:rPr>
        <w:t xml:space="preserve">carbide production </w:t>
      </w:r>
      <w:r w:rsidR="005B11F7">
        <w:rPr>
          <w:rFonts w:ascii="Times New Roman" w:hAnsi="Times New Roman" w:cs="Times New Roman"/>
        </w:rPr>
        <w:t>led</w:t>
      </w:r>
      <w:r w:rsidR="005D3214" w:rsidRPr="00CC1D43">
        <w:rPr>
          <w:rFonts w:ascii="Times New Roman" w:hAnsi="Times New Roman" w:cs="Times New Roman"/>
        </w:rPr>
        <w:t xml:space="preserve"> </w:t>
      </w:r>
      <w:r w:rsidR="00C55081" w:rsidRPr="00CC1D43">
        <w:rPr>
          <w:rFonts w:ascii="Times New Roman" w:hAnsi="Times New Roman" w:cs="Times New Roman"/>
        </w:rPr>
        <w:t>it</w:t>
      </w:r>
      <w:r w:rsidR="005D3214" w:rsidRPr="00CC1D43">
        <w:rPr>
          <w:rFonts w:ascii="Times New Roman" w:hAnsi="Times New Roman" w:cs="Times New Roman"/>
        </w:rPr>
        <w:t xml:space="preserve"> </w:t>
      </w:r>
      <w:r w:rsidR="005B11F7">
        <w:rPr>
          <w:rFonts w:ascii="Times New Roman" w:hAnsi="Times New Roman" w:cs="Times New Roman"/>
        </w:rPr>
        <w:t xml:space="preserve">to </w:t>
      </w:r>
      <w:r w:rsidR="005D3214" w:rsidRPr="00CC1D43">
        <w:rPr>
          <w:rFonts w:ascii="Times New Roman" w:hAnsi="Times New Roman" w:cs="Times New Roman"/>
        </w:rPr>
        <w:t xml:space="preserve">pay </w:t>
      </w:r>
      <w:r w:rsidR="008432AD" w:rsidRPr="00CC1D43">
        <w:rPr>
          <w:rFonts w:ascii="Times New Roman" w:hAnsi="Times New Roman" w:cs="Times New Roman"/>
        </w:rPr>
        <w:t xml:space="preserve">for tool </w:t>
      </w:r>
      <w:r w:rsidR="002666AA" w:rsidRPr="00CC1D43">
        <w:rPr>
          <w:rFonts w:ascii="Times New Roman" w:hAnsi="Times New Roman" w:cs="Times New Roman"/>
        </w:rPr>
        <w:t xml:space="preserve">shops’ </w:t>
      </w:r>
      <w:r w:rsidR="005D3214" w:rsidRPr="00CC1D43">
        <w:rPr>
          <w:rFonts w:ascii="Times New Roman" w:hAnsi="Times New Roman" w:cs="Times New Roman"/>
        </w:rPr>
        <w:t>conversion to the new tool type</w:t>
      </w:r>
      <w:r w:rsidR="00F117E2" w:rsidRPr="00CC1D43">
        <w:rPr>
          <w:rFonts w:ascii="Times New Roman" w:hAnsi="Times New Roman" w:cs="Times New Roman"/>
        </w:rPr>
        <w:t xml:space="preserve">, including the costs of changing </w:t>
      </w:r>
      <w:r w:rsidR="005D3214" w:rsidRPr="00CC1D43">
        <w:rPr>
          <w:rFonts w:ascii="Times New Roman" w:hAnsi="Times New Roman" w:cs="Times New Roman"/>
        </w:rPr>
        <w:t>over production methods, re-educating machinists, resetting machine tools, installing new grinding and welding machines for producing hard metal tools, and training workers to make tools from the new material.</w:t>
      </w:r>
      <w:r w:rsidR="005D3214" w:rsidRPr="00CC1D43">
        <w:rPr>
          <w:rStyle w:val="FootnoteReference"/>
          <w:rFonts w:ascii="Times New Roman" w:hAnsi="Times New Roman" w:cs="Times New Roman"/>
        </w:rPr>
        <w:footnoteReference w:id="58"/>
      </w:r>
      <w:r w:rsidR="005D3214" w:rsidRPr="00CC1D43">
        <w:rPr>
          <w:rFonts w:ascii="Times New Roman" w:hAnsi="Times New Roman" w:cs="Times New Roman"/>
        </w:rPr>
        <w:t xml:space="preserve"> </w:t>
      </w:r>
    </w:p>
    <w:p w14:paraId="06A1E3C5" w14:textId="77777777" w:rsidR="00C25601" w:rsidRPr="00CC1D43" w:rsidRDefault="00AD5139" w:rsidP="00AD654D">
      <w:pPr>
        <w:spacing w:line="480" w:lineRule="auto"/>
        <w:jc w:val="both"/>
        <w:rPr>
          <w:rFonts w:ascii="Times New Roman" w:hAnsi="Times New Roman" w:cs="Times New Roman"/>
          <w:lang w:val="en-GB"/>
        </w:rPr>
      </w:pPr>
      <w:r w:rsidRPr="00CC1D43">
        <w:rPr>
          <w:rFonts w:ascii="Times New Roman" w:hAnsi="Times New Roman" w:cs="Times New Roman"/>
        </w:rPr>
        <w:t xml:space="preserve">Throughout the interwar period, Krupp also sold Widia abroad. In the business year 1929/1930, Krupp reported that its sales by weight were 57 </w:t>
      </w:r>
      <w:r w:rsidR="006E3F09" w:rsidRPr="00CC1D43">
        <w:rPr>
          <w:rFonts w:ascii="Times New Roman" w:hAnsi="Times New Roman" w:cs="Times New Roman"/>
        </w:rPr>
        <w:t>percent</w:t>
      </w:r>
      <w:r w:rsidRPr="00CC1D43">
        <w:rPr>
          <w:rFonts w:ascii="Times New Roman" w:hAnsi="Times New Roman" w:cs="Times New Roman"/>
        </w:rPr>
        <w:t xml:space="preserve"> within Germany and 43 </w:t>
      </w:r>
      <w:r w:rsidR="006E3F09" w:rsidRPr="00CC1D43">
        <w:rPr>
          <w:rFonts w:ascii="Times New Roman" w:hAnsi="Times New Roman" w:cs="Times New Roman"/>
        </w:rPr>
        <w:t>percent</w:t>
      </w:r>
      <w:r w:rsidRPr="00CC1D43">
        <w:rPr>
          <w:rFonts w:ascii="Times New Roman" w:hAnsi="Times New Roman" w:cs="Times New Roman"/>
        </w:rPr>
        <w:t xml:space="preserve"> outside it. </w:t>
      </w:r>
      <w:r w:rsidRPr="00CC1D43">
        <w:rPr>
          <w:rFonts w:ascii="Times New Roman" w:hAnsi="Times New Roman" w:cs="Times New Roman"/>
          <w:lang w:val="en-GB"/>
        </w:rPr>
        <w:t xml:space="preserve">In the business year 1931/32, during the low-point of Weimar Germany’s credit crisis, when German exports more generally declined by about </w:t>
      </w:r>
      <w:r w:rsidR="006E3F09" w:rsidRPr="00CC1D43">
        <w:rPr>
          <w:rFonts w:ascii="Times New Roman" w:hAnsi="Times New Roman" w:cs="Times New Roman"/>
          <w:lang w:val="en-GB"/>
        </w:rPr>
        <w:t>30</w:t>
      </w:r>
      <w:r w:rsidRPr="00CC1D43">
        <w:rPr>
          <w:rFonts w:ascii="Times New Roman" w:hAnsi="Times New Roman" w:cs="Times New Roman"/>
          <w:lang w:val="en-GB"/>
        </w:rPr>
        <w:t xml:space="preserve"> percent, some 46 percent of Krupp’s turnover in hard metal was in foreign countries. </w:t>
      </w:r>
      <w:r w:rsidRPr="00CC1D43">
        <w:rPr>
          <w:rFonts w:ascii="Times New Roman" w:hAnsi="Times New Roman" w:cs="Times New Roman"/>
        </w:rPr>
        <w:t xml:space="preserve">This figure dropped below 40 percent in the year 1933/1934, but this was a result of increasing domestic consumption; the volume of trade abroad continued to increase. </w:t>
      </w:r>
      <w:r w:rsidRPr="00CC1D43">
        <w:rPr>
          <w:rFonts w:ascii="Times New Roman" w:hAnsi="Times New Roman" w:cs="Times New Roman"/>
          <w:lang w:val="en-GB"/>
        </w:rPr>
        <w:t xml:space="preserve">By 1935, Krupp had sold Widia </w:t>
      </w:r>
      <w:r w:rsidR="002C1E9C" w:rsidRPr="00CC1D43">
        <w:rPr>
          <w:rFonts w:ascii="Times New Roman" w:hAnsi="Times New Roman" w:cs="Times New Roman"/>
          <w:lang w:val="en-GB"/>
        </w:rPr>
        <w:t>in</w:t>
      </w:r>
      <w:r w:rsidRPr="00CC1D43">
        <w:rPr>
          <w:rFonts w:ascii="Times New Roman" w:hAnsi="Times New Roman" w:cs="Times New Roman"/>
          <w:lang w:val="en-GB"/>
        </w:rPr>
        <w:t xml:space="preserve"> Germany, England, Spain, Poland, Rumania, Czechoslovakia, Japan, China, Russia, the United States, South Africa and Australia.</w:t>
      </w:r>
      <w:r w:rsidRPr="00CC1D43">
        <w:rPr>
          <w:rStyle w:val="FootnoteReference"/>
          <w:rFonts w:ascii="Times New Roman" w:hAnsi="Times New Roman" w:cs="Times New Roman"/>
          <w:lang w:val="en-GB"/>
        </w:rPr>
        <w:footnoteReference w:id="59"/>
      </w:r>
      <w:r w:rsidRPr="00CC1D43">
        <w:rPr>
          <w:rFonts w:ascii="Times New Roman" w:hAnsi="Times New Roman" w:cs="Times New Roman"/>
          <w:lang w:val="en-GB"/>
        </w:rPr>
        <w:t xml:space="preserve"> </w:t>
      </w:r>
      <w:r w:rsidRPr="00CC1D43">
        <w:rPr>
          <w:rFonts w:ascii="Times New Roman" w:hAnsi="Times New Roman" w:cs="Times New Roman"/>
        </w:rPr>
        <w:t xml:space="preserve">The German firm did not produce Widia outside of Germany, but where local demand justified it, </w:t>
      </w:r>
      <w:r w:rsidR="00100B40" w:rsidRPr="00CC1D43">
        <w:rPr>
          <w:rFonts w:ascii="Times New Roman" w:hAnsi="Times New Roman" w:cs="Times New Roman"/>
        </w:rPr>
        <w:t xml:space="preserve">Krupp often helped </w:t>
      </w:r>
      <w:r w:rsidRPr="00CC1D43">
        <w:rPr>
          <w:rFonts w:ascii="Times New Roman" w:hAnsi="Times New Roman" w:cs="Times New Roman"/>
        </w:rPr>
        <w:t xml:space="preserve">foreign firms </w:t>
      </w:r>
      <w:r w:rsidR="00100B40" w:rsidRPr="00CC1D43">
        <w:rPr>
          <w:rFonts w:ascii="Times New Roman" w:hAnsi="Times New Roman" w:cs="Times New Roman"/>
        </w:rPr>
        <w:t xml:space="preserve">to begin </w:t>
      </w:r>
      <w:r w:rsidRPr="00CC1D43">
        <w:rPr>
          <w:rFonts w:ascii="Times New Roman" w:hAnsi="Times New Roman" w:cs="Times New Roman"/>
        </w:rPr>
        <w:t>producing cemented carbide</w:t>
      </w:r>
      <w:r w:rsidR="00100B40" w:rsidRPr="00CC1D43">
        <w:rPr>
          <w:rFonts w:ascii="Times New Roman" w:hAnsi="Times New Roman" w:cs="Times New Roman"/>
        </w:rPr>
        <w:t xml:space="preserve"> or carbide tools</w:t>
      </w:r>
      <w:r w:rsidR="00EF21F1" w:rsidRPr="00CC1D43">
        <w:rPr>
          <w:rFonts w:ascii="Times New Roman" w:hAnsi="Times New Roman" w:cs="Times New Roman"/>
        </w:rPr>
        <w:t>, often using metallic powders imported from Krupp</w:t>
      </w:r>
      <w:r w:rsidRPr="00CC1D43">
        <w:rPr>
          <w:rFonts w:ascii="Times New Roman" w:hAnsi="Times New Roman" w:cs="Times New Roman"/>
        </w:rPr>
        <w:t xml:space="preserve">. </w:t>
      </w:r>
      <w:r w:rsidRPr="00CC1D43">
        <w:rPr>
          <w:rFonts w:ascii="Times New Roman" w:hAnsi="Times New Roman" w:cs="Times New Roman"/>
          <w:lang w:val="en-GB"/>
        </w:rPr>
        <w:t xml:space="preserve">Production of hard metal commenced in the United States, Britain </w:t>
      </w:r>
      <w:r w:rsidRPr="00CC1D43">
        <w:rPr>
          <w:rFonts w:ascii="Times New Roman" w:hAnsi="Times New Roman" w:cs="Times New Roman"/>
          <w:lang w:val="en-GB"/>
        </w:rPr>
        <w:lastRenderedPageBreak/>
        <w:t>and France before 1931, in Italy in 1936, and in Poland, Hungary, Czechoslovakia and Spain in 1938-1939.</w:t>
      </w:r>
      <w:r w:rsidRPr="00CC1D43">
        <w:rPr>
          <w:rStyle w:val="FootnoteReference"/>
          <w:rFonts w:ascii="Times New Roman" w:hAnsi="Times New Roman" w:cs="Times New Roman"/>
          <w:lang w:val="en-GB"/>
        </w:rPr>
        <w:footnoteReference w:id="60"/>
      </w:r>
      <w:r w:rsidRPr="00CC1D43">
        <w:rPr>
          <w:rFonts w:ascii="Times New Roman" w:hAnsi="Times New Roman" w:cs="Times New Roman"/>
          <w:lang w:val="en-GB"/>
        </w:rPr>
        <w:t xml:space="preserve"> </w:t>
      </w:r>
    </w:p>
    <w:p w14:paraId="0BAB9F7D" w14:textId="77777777" w:rsidR="00C25601" w:rsidRPr="00CC1D43" w:rsidRDefault="00C25601" w:rsidP="00AD654D">
      <w:pPr>
        <w:spacing w:line="480" w:lineRule="auto"/>
        <w:jc w:val="both"/>
        <w:rPr>
          <w:rFonts w:ascii="Times New Roman" w:hAnsi="Times New Roman" w:cs="Times New Roman"/>
        </w:rPr>
      </w:pPr>
      <w:r w:rsidRPr="00CC1D43">
        <w:rPr>
          <w:rFonts w:ascii="Times New Roman" w:hAnsi="Times New Roman" w:cs="Times New Roman"/>
        </w:rPr>
        <w:t xml:space="preserve">Only two other firms in Germany produced hard metal before 1939: the </w:t>
      </w:r>
      <w:r w:rsidRPr="00CC1D43">
        <w:rPr>
          <w:rFonts w:ascii="Times New Roman" w:hAnsi="Times New Roman" w:cs="Times New Roman"/>
          <w:lang w:val="en-GB"/>
        </w:rPr>
        <w:t xml:space="preserve">Deutsche Edelstahlwerke AG (Krefeld) and </w:t>
      </w:r>
      <w:r w:rsidRPr="00CC1D43">
        <w:rPr>
          <w:rFonts w:ascii="Times New Roman" w:hAnsi="Times New Roman" w:cs="Times New Roman"/>
        </w:rPr>
        <w:t xml:space="preserve">the Gebrüder </w:t>
      </w:r>
      <w:r w:rsidRPr="00CC1D43">
        <w:rPr>
          <w:rFonts w:ascii="Times New Roman" w:hAnsi="Times New Roman" w:cs="Times New Roman"/>
          <w:lang w:val="en-GB"/>
        </w:rPr>
        <w:t>Böhler Corporation (Düsseldorf). Both were steel firms that also produced high-quality steel for cutting tools, and both produced cemented titanium carbide, thus avoiding Krupp’s monopoly over cemented tungsten carbide.</w:t>
      </w:r>
      <w:r w:rsidRPr="00CC1D43">
        <w:rPr>
          <w:rStyle w:val="FootnoteReference"/>
          <w:rFonts w:ascii="Times New Roman" w:hAnsi="Times New Roman"/>
        </w:rPr>
        <w:footnoteReference w:id="61"/>
      </w:r>
      <w:r w:rsidRPr="00CC1D43">
        <w:rPr>
          <w:rFonts w:ascii="Times New Roman" w:hAnsi="Times New Roman"/>
        </w:rPr>
        <w:t xml:space="preserve"> </w:t>
      </w:r>
      <w:r w:rsidRPr="00CC1D43">
        <w:rPr>
          <w:rFonts w:ascii="Times New Roman" w:hAnsi="Times New Roman" w:cs="Times New Roman"/>
          <w:lang w:val="en-GB"/>
        </w:rPr>
        <w:t xml:space="preserve">Deutsche Edelstahlwerke </w:t>
      </w:r>
      <w:r w:rsidRPr="00CC1D43">
        <w:rPr>
          <w:rFonts w:ascii="Times New Roman" w:hAnsi="Times New Roman" w:cs="Times New Roman"/>
        </w:rPr>
        <w:t xml:space="preserve">sold mixed carbides under the trade name Titanit. Böhler sold its titanium carbide under the trade name Böhlerit. Krupp produced much more cemented carbide than either the </w:t>
      </w:r>
      <w:r w:rsidRPr="00CC1D43">
        <w:rPr>
          <w:rFonts w:ascii="Times New Roman" w:hAnsi="Times New Roman" w:cs="Times New Roman"/>
          <w:lang w:val="en-GB"/>
        </w:rPr>
        <w:t xml:space="preserve">Deutsche Edelstahlwerke </w:t>
      </w:r>
      <w:r w:rsidRPr="00CC1D43">
        <w:rPr>
          <w:rFonts w:ascii="Times New Roman" w:hAnsi="Times New Roman" w:cs="Times New Roman"/>
        </w:rPr>
        <w:t xml:space="preserve">or Böhler, however, a dominance that continued through the Second World War. In May 1942, before the serious impact of Allied bombing, Deutsche Edelstahlwerke produced some 19 </w:t>
      </w:r>
      <w:r w:rsidR="006E3F09" w:rsidRPr="00CC1D43">
        <w:rPr>
          <w:rFonts w:ascii="Times New Roman" w:hAnsi="Times New Roman" w:cs="Times New Roman"/>
        </w:rPr>
        <w:t>percent</w:t>
      </w:r>
      <w:r w:rsidRPr="00CC1D43">
        <w:rPr>
          <w:rFonts w:ascii="Times New Roman" w:hAnsi="Times New Roman" w:cs="Times New Roman"/>
        </w:rPr>
        <w:t xml:space="preserve"> of Krupp’s output; Böhler produced 5 </w:t>
      </w:r>
      <w:r w:rsidR="006E3F09" w:rsidRPr="00CC1D43">
        <w:rPr>
          <w:rFonts w:ascii="Times New Roman" w:hAnsi="Times New Roman" w:cs="Times New Roman"/>
        </w:rPr>
        <w:t>percent</w:t>
      </w:r>
      <w:r w:rsidRPr="00CC1D43">
        <w:rPr>
          <w:rFonts w:ascii="Times New Roman" w:hAnsi="Times New Roman" w:cs="Times New Roman"/>
        </w:rPr>
        <w:t>.</w:t>
      </w:r>
      <w:r w:rsidRPr="00CC1D43">
        <w:rPr>
          <w:rStyle w:val="FootnoteReference"/>
          <w:rFonts w:ascii="Times New Roman" w:hAnsi="Times New Roman" w:cs="Times New Roman"/>
          <w:b/>
        </w:rPr>
        <w:footnoteReference w:id="62"/>
      </w:r>
      <w:r w:rsidRPr="00CC1D43">
        <w:rPr>
          <w:rFonts w:ascii="Times New Roman" w:hAnsi="Times New Roman" w:cs="Times New Roman"/>
        </w:rPr>
        <w:t xml:space="preserve"> Other significantly smaller producers did appear in Germany, although their output was often meant only for their own use.</w:t>
      </w:r>
      <w:r w:rsidRPr="00CC1D43">
        <w:rPr>
          <w:rStyle w:val="FootnoteReference"/>
          <w:rFonts w:ascii="Times New Roman" w:hAnsi="Times New Roman" w:cs="Times New Roman"/>
        </w:rPr>
        <w:footnoteReference w:id="63"/>
      </w:r>
    </w:p>
    <w:p w14:paraId="52122440" w14:textId="77777777" w:rsidR="004277AB" w:rsidRPr="00CC1D43" w:rsidRDefault="00286713" w:rsidP="00AD654D">
      <w:pPr>
        <w:spacing w:line="480" w:lineRule="auto"/>
        <w:jc w:val="both"/>
        <w:rPr>
          <w:rFonts w:ascii="Times New Roman" w:eastAsia="Batang" w:hAnsi="Times New Roman" w:cs="Times New Roman"/>
          <w:lang w:val="en-GB"/>
        </w:rPr>
      </w:pPr>
      <w:r w:rsidRPr="00CC1D43">
        <w:rPr>
          <w:rFonts w:ascii="Times New Roman" w:hAnsi="Times New Roman" w:cs="Times New Roman"/>
        </w:rPr>
        <w:lastRenderedPageBreak/>
        <w:t xml:space="preserve">The </w:t>
      </w:r>
      <w:r w:rsidRPr="00CC1D43">
        <w:rPr>
          <w:rFonts w:ascii="Times New Roman" w:hAnsi="Times New Roman" w:cs="Times New Roman"/>
          <w:lang w:val="en-GB"/>
        </w:rPr>
        <w:t xml:space="preserve">Deutsche Edelstahlwerke </w:t>
      </w:r>
      <w:r w:rsidR="00C00358" w:rsidRPr="00CC1D43">
        <w:rPr>
          <w:rFonts w:ascii="Times New Roman" w:eastAsia="Batang" w:hAnsi="Times New Roman" w:cs="Times New Roman"/>
          <w:lang w:val="en-GB"/>
        </w:rPr>
        <w:t xml:space="preserve">was </w:t>
      </w:r>
      <w:r w:rsidR="00F302C1" w:rsidRPr="00CC1D43">
        <w:rPr>
          <w:rFonts w:ascii="Times New Roman" w:eastAsia="Batang" w:hAnsi="Times New Roman" w:cs="Times New Roman"/>
          <w:lang w:val="en-GB"/>
        </w:rPr>
        <w:t xml:space="preserve">an important </w:t>
      </w:r>
      <w:r w:rsidR="00C00358" w:rsidRPr="00CC1D43">
        <w:rPr>
          <w:rFonts w:ascii="Times New Roman" w:eastAsia="Batang" w:hAnsi="Times New Roman" w:cs="Times New Roman"/>
          <w:lang w:val="en-GB"/>
        </w:rPr>
        <w:t>part of a</w:t>
      </w:r>
      <w:r w:rsidR="004277AB" w:rsidRPr="00CC1D43">
        <w:rPr>
          <w:rFonts w:ascii="Times New Roman" w:eastAsia="Batang" w:hAnsi="Times New Roman" w:cs="Times New Roman"/>
          <w:lang w:val="en-GB"/>
        </w:rPr>
        <w:t xml:space="preserve"> small network of firms producing mixed carbide-cutting tools</w:t>
      </w:r>
      <w:r w:rsidR="002112E0" w:rsidRPr="00CC1D43">
        <w:rPr>
          <w:rFonts w:ascii="Times New Roman" w:eastAsia="Batang" w:hAnsi="Times New Roman" w:cs="Times New Roman"/>
          <w:lang w:val="en-GB"/>
        </w:rPr>
        <w:t xml:space="preserve"> </w:t>
      </w:r>
      <w:r w:rsidR="004277AB" w:rsidRPr="00CC1D43">
        <w:rPr>
          <w:rFonts w:ascii="Times New Roman" w:eastAsia="Batang" w:hAnsi="Times New Roman" w:cs="Times New Roman"/>
          <w:lang w:val="en-GB"/>
        </w:rPr>
        <w:t xml:space="preserve">that </w:t>
      </w:r>
      <w:r w:rsidR="00FB0210" w:rsidRPr="00CC1D43">
        <w:rPr>
          <w:rFonts w:ascii="Times New Roman" w:eastAsia="Batang" w:hAnsi="Times New Roman" w:cs="Times New Roman"/>
          <w:lang w:val="en-GB"/>
        </w:rPr>
        <w:t>used carbides other than of tungsten</w:t>
      </w:r>
      <w:r w:rsidR="001132D5" w:rsidRPr="00CC1D43">
        <w:rPr>
          <w:rFonts w:ascii="Times New Roman" w:eastAsia="Batang" w:hAnsi="Times New Roman" w:cs="Times New Roman"/>
          <w:lang w:val="en-GB"/>
        </w:rPr>
        <w:t xml:space="preserve"> (particularly </w:t>
      </w:r>
      <w:r w:rsidR="0007775E" w:rsidRPr="00CC1D43">
        <w:rPr>
          <w:rFonts w:ascii="Times New Roman" w:eastAsia="Batang" w:hAnsi="Times New Roman" w:cs="Times New Roman"/>
          <w:lang w:val="en-GB"/>
        </w:rPr>
        <w:t xml:space="preserve">those of </w:t>
      </w:r>
      <w:r w:rsidR="001132D5" w:rsidRPr="00CC1D43">
        <w:rPr>
          <w:rFonts w:ascii="Times New Roman" w:eastAsia="Batang" w:hAnsi="Times New Roman" w:cs="Times New Roman"/>
          <w:lang w:val="en-GB"/>
        </w:rPr>
        <w:t>molybdenum and titanium)</w:t>
      </w:r>
      <w:r w:rsidR="004277AB" w:rsidRPr="00CC1D43">
        <w:rPr>
          <w:rFonts w:ascii="Times New Roman" w:eastAsia="Batang" w:hAnsi="Times New Roman" w:cs="Times New Roman"/>
          <w:lang w:val="en-GB"/>
        </w:rPr>
        <w:t xml:space="preserve"> grew </w:t>
      </w:r>
      <w:r w:rsidR="004367E8" w:rsidRPr="00CC1D43">
        <w:rPr>
          <w:rFonts w:ascii="Times New Roman" w:eastAsia="Batang" w:hAnsi="Times New Roman" w:cs="Times New Roman"/>
          <w:lang w:val="en-GB"/>
        </w:rPr>
        <w:t xml:space="preserve">up in </w:t>
      </w:r>
      <w:r w:rsidR="004277AB" w:rsidRPr="00CC1D43">
        <w:rPr>
          <w:rFonts w:ascii="Times New Roman" w:eastAsia="Batang" w:hAnsi="Times New Roman" w:cs="Times New Roman"/>
          <w:lang w:val="en-GB"/>
        </w:rPr>
        <w:t>Austria</w:t>
      </w:r>
      <w:r w:rsidR="004367E8" w:rsidRPr="00CC1D43">
        <w:rPr>
          <w:rFonts w:ascii="Times New Roman" w:eastAsia="Batang" w:hAnsi="Times New Roman" w:cs="Times New Roman"/>
          <w:lang w:val="en-GB"/>
        </w:rPr>
        <w:t>, Germany</w:t>
      </w:r>
      <w:r w:rsidR="004277AB" w:rsidRPr="00CC1D43">
        <w:rPr>
          <w:rFonts w:ascii="Times New Roman" w:eastAsia="Batang" w:hAnsi="Times New Roman" w:cs="Times New Roman"/>
          <w:lang w:val="en-GB"/>
        </w:rPr>
        <w:t xml:space="preserve">, Britain and the United States in the interwar period. </w:t>
      </w:r>
      <w:r w:rsidR="00BA2618" w:rsidRPr="00CC1D43">
        <w:rPr>
          <w:rFonts w:ascii="Times New Roman" w:eastAsia="Batang" w:hAnsi="Times New Roman" w:cs="Times New Roman"/>
          <w:lang w:val="en-GB"/>
        </w:rPr>
        <w:t xml:space="preserve">The firms made tools based on </w:t>
      </w:r>
      <w:r w:rsidR="004277AB" w:rsidRPr="00CC1D43">
        <w:rPr>
          <w:rFonts w:ascii="Times New Roman" w:eastAsia="Batang" w:hAnsi="Times New Roman" w:cs="Times New Roman"/>
          <w:lang w:val="en-GB"/>
        </w:rPr>
        <w:t>the work of Dr-Ing Paul Schwartzkopf, a veteran of patent warfare in the</w:t>
      </w:r>
      <w:r w:rsidR="005179E9" w:rsidRPr="00CC1D43">
        <w:rPr>
          <w:rFonts w:ascii="Times New Roman" w:eastAsia="Batang" w:hAnsi="Times New Roman" w:cs="Times New Roman"/>
          <w:lang w:val="en-GB"/>
        </w:rPr>
        <w:t xml:space="preserve"> international light bulb</w:t>
      </w:r>
      <w:r w:rsidR="004277AB" w:rsidRPr="00CC1D43">
        <w:rPr>
          <w:rFonts w:ascii="Times New Roman" w:eastAsia="Batang" w:hAnsi="Times New Roman" w:cs="Times New Roman"/>
          <w:lang w:val="en-GB"/>
        </w:rPr>
        <w:t xml:space="preserve"> business. </w:t>
      </w:r>
      <w:r w:rsidR="00233931" w:rsidRPr="00CC1D43">
        <w:rPr>
          <w:rFonts w:ascii="Times New Roman" w:eastAsia="Batang" w:hAnsi="Times New Roman" w:cs="Times New Roman"/>
          <w:lang w:val="en-GB"/>
        </w:rPr>
        <w:t>The</w:t>
      </w:r>
      <w:r w:rsidR="00C4683F" w:rsidRPr="00CC1D43">
        <w:rPr>
          <w:rFonts w:ascii="Times New Roman" w:eastAsia="Batang" w:hAnsi="Times New Roman" w:cs="Times New Roman"/>
          <w:lang w:val="en-GB"/>
        </w:rPr>
        <w:t>se</w:t>
      </w:r>
      <w:r w:rsidR="00233931" w:rsidRPr="00CC1D43">
        <w:rPr>
          <w:rFonts w:ascii="Times New Roman" w:eastAsia="Batang" w:hAnsi="Times New Roman" w:cs="Times New Roman"/>
          <w:lang w:val="en-GB"/>
        </w:rPr>
        <w:t xml:space="preserve"> tools </w:t>
      </w:r>
      <w:r w:rsidR="00A91769" w:rsidRPr="00CC1D43">
        <w:rPr>
          <w:rFonts w:ascii="Times New Roman" w:eastAsia="Batang" w:hAnsi="Times New Roman" w:cs="Times New Roman"/>
          <w:lang w:val="en-GB"/>
        </w:rPr>
        <w:t>were</w:t>
      </w:r>
      <w:r w:rsidR="004277AB" w:rsidRPr="00CC1D43">
        <w:rPr>
          <w:rFonts w:ascii="Times New Roman" w:eastAsia="Batang" w:hAnsi="Times New Roman" w:cs="Times New Roman"/>
          <w:lang w:val="en-GB"/>
        </w:rPr>
        <w:t xml:space="preserve"> sold under the trade name Titanit, anglicised as Cutanit. </w:t>
      </w:r>
      <w:r w:rsidR="0007775E" w:rsidRPr="00CC1D43">
        <w:rPr>
          <w:rFonts w:ascii="Times New Roman" w:hAnsi="Times New Roman" w:cs="Times New Roman"/>
          <w:lang w:val="en-GB"/>
        </w:rPr>
        <w:t xml:space="preserve">From 1931, Titanit and Cutanit contained 42.5 </w:t>
      </w:r>
      <w:r w:rsidR="006E3F09" w:rsidRPr="00CC1D43">
        <w:rPr>
          <w:rFonts w:ascii="Times New Roman" w:hAnsi="Times New Roman" w:cs="Times New Roman"/>
          <w:lang w:val="en-GB"/>
        </w:rPr>
        <w:t>percent</w:t>
      </w:r>
      <w:r w:rsidR="0007775E" w:rsidRPr="00CC1D43">
        <w:rPr>
          <w:rFonts w:ascii="Times New Roman" w:hAnsi="Times New Roman" w:cs="Times New Roman"/>
          <w:lang w:val="en-GB"/>
        </w:rPr>
        <w:t xml:space="preserve"> Mo</w:t>
      </w:r>
      <w:r w:rsidR="0007775E" w:rsidRPr="00CC1D43">
        <w:rPr>
          <w:rFonts w:ascii="Times New Roman" w:hAnsi="Times New Roman" w:cs="Times New Roman"/>
          <w:vertAlign w:val="subscript"/>
          <w:lang w:val="en-GB"/>
        </w:rPr>
        <w:t>2</w:t>
      </w:r>
      <w:r w:rsidR="0007775E" w:rsidRPr="00CC1D43">
        <w:rPr>
          <w:rFonts w:ascii="Times New Roman" w:hAnsi="Times New Roman" w:cs="Times New Roman"/>
          <w:lang w:val="en-GB"/>
        </w:rPr>
        <w:t xml:space="preserve">C, 42.5 </w:t>
      </w:r>
      <w:r w:rsidR="006E3F09" w:rsidRPr="00CC1D43">
        <w:rPr>
          <w:rFonts w:ascii="Times New Roman" w:hAnsi="Times New Roman" w:cs="Times New Roman"/>
          <w:lang w:val="en-GB"/>
        </w:rPr>
        <w:t>percent</w:t>
      </w:r>
      <w:r w:rsidR="0007775E" w:rsidRPr="00CC1D43">
        <w:rPr>
          <w:rFonts w:ascii="Times New Roman" w:hAnsi="Times New Roman" w:cs="Times New Roman"/>
          <w:lang w:val="en-GB"/>
        </w:rPr>
        <w:t xml:space="preserve"> TiC, 14 </w:t>
      </w:r>
      <w:r w:rsidR="006E3F09" w:rsidRPr="00CC1D43">
        <w:rPr>
          <w:rFonts w:ascii="Times New Roman" w:hAnsi="Times New Roman" w:cs="Times New Roman"/>
          <w:lang w:val="en-GB"/>
        </w:rPr>
        <w:t>percent</w:t>
      </w:r>
      <w:r w:rsidR="0007775E" w:rsidRPr="00CC1D43">
        <w:rPr>
          <w:rFonts w:ascii="Times New Roman" w:hAnsi="Times New Roman" w:cs="Times New Roman"/>
          <w:lang w:val="en-GB"/>
        </w:rPr>
        <w:t xml:space="preserve"> Ni and about 1 </w:t>
      </w:r>
      <w:r w:rsidR="006E3F09" w:rsidRPr="00CC1D43">
        <w:rPr>
          <w:rFonts w:ascii="Times New Roman" w:hAnsi="Times New Roman" w:cs="Times New Roman"/>
          <w:lang w:val="en-GB"/>
        </w:rPr>
        <w:t>percent</w:t>
      </w:r>
      <w:r w:rsidR="0007775E" w:rsidRPr="00CC1D43">
        <w:rPr>
          <w:rFonts w:ascii="Times New Roman" w:hAnsi="Times New Roman" w:cs="Times New Roman"/>
          <w:lang w:val="en-GB"/>
        </w:rPr>
        <w:t xml:space="preserve"> Cr.</w:t>
      </w:r>
      <w:r w:rsidR="0007775E" w:rsidRPr="00CC1D43">
        <w:rPr>
          <w:rStyle w:val="FootnoteReference"/>
          <w:rFonts w:ascii="Times New Roman" w:hAnsi="Times New Roman" w:cs="Times New Roman"/>
          <w:lang w:val="en-GB"/>
        </w:rPr>
        <w:footnoteReference w:id="64"/>
      </w:r>
      <w:r w:rsidR="00676DEF" w:rsidRPr="00CC1D43">
        <w:rPr>
          <w:rFonts w:ascii="Times New Roman" w:hAnsi="Times New Roman" w:cs="Times New Roman"/>
          <w:lang w:val="en-GB"/>
        </w:rPr>
        <w:t xml:space="preserve"> </w:t>
      </w:r>
    </w:p>
    <w:p w14:paraId="1D057AAD" w14:textId="77777777" w:rsidR="00B51D2A" w:rsidRPr="00CC1D43" w:rsidRDefault="0017086B" w:rsidP="00AD654D">
      <w:pPr>
        <w:spacing w:line="480" w:lineRule="auto"/>
        <w:jc w:val="both"/>
        <w:rPr>
          <w:rFonts w:ascii="Times New Roman" w:eastAsia="Batang" w:hAnsi="Times New Roman" w:cs="Times New Roman"/>
          <w:lang w:val="en-GB"/>
        </w:rPr>
      </w:pPr>
      <w:r w:rsidRPr="00CC1D43">
        <w:rPr>
          <w:rFonts w:ascii="Times New Roman" w:eastAsia="Batang" w:hAnsi="Times New Roman" w:cs="Times New Roman"/>
          <w:lang w:val="en-GB"/>
        </w:rPr>
        <w:t>The p</w:t>
      </w:r>
      <w:r w:rsidR="004277AB" w:rsidRPr="00CC1D43">
        <w:rPr>
          <w:rFonts w:ascii="Times New Roman" w:eastAsia="Batang" w:hAnsi="Times New Roman" w:cs="Times New Roman"/>
          <w:lang w:val="en-GB"/>
        </w:rPr>
        <w:t>owder for making Schwartzkopf’s mixed carbides was first produced in Reutte, Tyrol at the Metallwerke Plansee Corporation, which produced and worked molybdenum and tungsten. The firm was established by Schwartzkopf and his business partner, Richard Kurtz, in 1921</w:t>
      </w:r>
      <w:r w:rsidR="004277AB" w:rsidRPr="00CC1D43">
        <w:rPr>
          <w:rFonts w:ascii="Times New Roman" w:hAnsi="Times New Roman" w:cs="Times New Roman"/>
          <w:lang w:val="en-GB"/>
        </w:rPr>
        <w:t xml:space="preserve">. A decade later, in 1931, Titanit GmbH </w:t>
      </w:r>
      <w:r w:rsidR="008D5709" w:rsidRPr="00CC1D43">
        <w:rPr>
          <w:rFonts w:ascii="Times New Roman" w:hAnsi="Times New Roman" w:cs="Times New Roman"/>
          <w:lang w:val="en-GB"/>
        </w:rPr>
        <w:t xml:space="preserve">was founded, likewise in Reutte. </w:t>
      </w:r>
      <w:r w:rsidR="004277AB" w:rsidRPr="00CC1D43">
        <w:rPr>
          <w:rFonts w:ascii="Times New Roman" w:hAnsi="Times New Roman" w:cs="Times New Roman"/>
          <w:lang w:val="en-GB"/>
        </w:rPr>
        <w:t>Schwartzkopf owned approximately half of the firm through a Dutch holding company. The Deutsche Edelstahl</w:t>
      </w:r>
      <w:r w:rsidR="00483858" w:rsidRPr="00CC1D43">
        <w:rPr>
          <w:rFonts w:ascii="Times New Roman" w:hAnsi="Times New Roman" w:cs="Times New Roman"/>
          <w:lang w:val="en-GB"/>
        </w:rPr>
        <w:t>werke</w:t>
      </w:r>
      <w:r w:rsidR="000E4554" w:rsidRPr="00CC1D43">
        <w:rPr>
          <w:rFonts w:ascii="Times New Roman" w:hAnsi="Times New Roman" w:cs="Times New Roman"/>
          <w:lang w:val="en-GB"/>
        </w:rPr>
        <w:t xml:space="preserve"> </w:t>
      </w:r>
      <w:r w:rsidR="004277AB" w:rsidRPr="00CC1D43">
        <w:rPr>
          <w:rFonts w:ascii="Times New Roman" w:hAnsi="Times New Roman" w:cs="Times New Roman"/>
          <w:lang w:val="en-GB"/>
        </w:rPr>
        <w:t>also held a stake in the company.</w:t>
      </w:r>
      <w:r w:rsidR="004277AB" w:rsidRPr="00CC1D43">
        <w:rPr>
          <w:rStyle w:val="FootnoteReference"/>
          <w:rFonts w:ascii="Times New Roman" w:hAnsi="Times New Roman" w:cs="Times New Roman"/>
          <w:lang w:val="en-GB"/>
        </w:rPr>
        <w:footnoteReference w:id="65"/>
      </w:r>
      <w:r w:rsidR="00925C0B" w:rsidRPr="00CC1D43">
        <w:rPr>
          <w:rFonts w:ascii="Times New Roman" w:hAnsi="Times New Roman" w:cs="Times New Roman"/>
          <w:lang w:val="en-GB"/>
        </w:rPr>
        <w:t xml:space="preserve"> It was the Deutsche Edelstahlwerke that took over Schwartzkopf’s Austrian firms when he was forced to give them up after the Anschluß</w:t>
      </w:r>
      <w:r w:rsidR="00947082" w:rsidRPr="00CC1D43">
        <w:rPr>
          <w:rFonts w:ascii="Times New Roman" w:hAnsi="Times New Roman" w:cs="Times New Roman"/>
          <w:lang w:val="en-GB"/>
        </w:rPr>
        <w:t xml:space="preserve"> with National Socialist Germany</w:t>
      </w:r>
      <w:r w:rsidR="00925C0B" w:rsidRPr="00CC1D43">
        <w:rPr>
          <w:rFonts w:ascii="Times New Roman" w:hAnsi="Times New Roman" w:cs="Times New Roman"/>
          <w:lang w:val="en-GB"/>
        </w:rPr>
        <w:t xml:space="preserve">. </w:t>
      </w:r>
      <w:r w:rsidR="004277AB" w:rsidRPr="00CC1D43">
        <w:rPr>
          <w:rFonts w:ascii="Times New Roman" w:hAnsi="Times New Roman" w:cs="Times New Roman"/>
          <w:lang w:val="en-GB"/>
        </w:rPr>
        <w:t xml:space="preserve">In late 1938, </w:t>
      </w:r>
      <w:r w:rsidR="008C3773" w:rsidRPr="00CC1D43">
        <w:rPr>
          <w:rFonts w:ascii="Times New Roman" w:hAnsi="Times New Roman" w:cs="Times New Roman"/>
          <w:lang w:val="en-GB"/>
        </w:rPr>
        <w:t xml:space="preserve">the </w:t>
      </w:r>
      <w:r w:rsidR="000B4F2A" w:rsidRPr="00CC1D43">
        <w:rPr>
          <w:rFonts w:ascii="Times New Roman" w:hAnsi="Times New Roman" w:cs="Times New Roman"/>
          <w:lang w:val="en-GB"/>
        </w:rPr>
        <w:t xml:space="preserve">Deutsche Edelstahlwerke </w:t>
      </w:r>
      <w:r w:rsidR="004277AB" w:rsidRPr="00CC1D43">
        <w:rPr>
          <w:rFonts w:ascii="Times New Roman" w:hAnsi="Times New Roman" w:cs="Times New Roman"/>
          <w:lang w:val="en-GB"/>
        </w:rPr>
        <w:t>founded the Tit</w:t>
      </w:r>
      <w:r w:rsidR="00CE6A90" w:rsidRPr="00CC1D43">
        <w:rPr>
          <w:rFonts w:ascii="Times New Roman" w:hAnsi="Times New Roman" w:cs="Times New Roman"/>
          <w:lang w:val="en-GB"/>
        </w:rPr>
        <w:t>anit Hartmetall GmbH in Krefeld</w:t>
      </w:r>
      <w:r w:rsidR="00706128" w:rsidRPr="00CC1D43">
        <w:rPr>
          <w:rFonts w:ascii="Times New Roman" w:hAnsi="Times New Roman" w:cs="Times New Roman"/>
          <w:lang w:val="en-GB"/>
        </w:rPr>
        <w:t xml:space="preserve">, which </w:t>
      </w:r>
      <w:r w:rsidR="004277AB" w:rsidRPr="00CC1D43">
        <w:rPr>
          <w:rFonts w:ascii="Times New Roman" w:hAnsi="Times New Roman" w:cs="Times New Roman"/>
          <w:lang w:val="en-GB"/>
        </w:rPr>
        <w:t>took over Titanit GmbH in Reutte. During the war, Reutte</w:t>
      </w:r>
      <w:r w:rsidR="004277AB" w:rsidRPr="00CC1D43">
        <w:rPr>
          <w:rFonts w:ascii="Times New Roman" w:eastAsia="Batang" w:hAnsi="Times New Roman" w:cs="Times New Roman"/>
          <w:lang w:val="en-GB"/>
        </w:rPr>
        <w:t xml:space="preserve"> produced the</w:t>
      </w:r>
      <w:r w:rsidR="00DB0A0F" w:rsidRPr="00CC1D43">
        <w:rPr>
          <w:rFonts w:ascii="Times New Roman" w:eastAsia="Batang" w:hAnsi="Times New Roman" w:cs="Times New Roman"/>
          <w:lang w:val="en-GB"/>
        </w:rPr>
        <w:t xml:space="preserve"> majority of </w:t>
      </w:r>
      <w:r w:rsidR="00C352FF" w:rsidRPr="00CC1D43">
        <w:rPr>
          <w:rFonts w:ascii="Times New Roman" w:eastAsia="Batang" w:hAnsi="Times New Roman" w:cs="Times New Roman"/>
          <w:lang w:val="en-GB"/>
        </w:rPr>
        <w:t>the metal powder for the Deutsche Edelstahlwerke.</w:t>
      </w:r>
      <w:r w:rsidR="000962F6" w:rsidRPr="00CC1D43">
        <w:rPr>
          <w:rFonts w:ascii="Times New Roman" w:eastAsia="Batang" w:hAnsi="Times New Roman" w:cs="Times New Roman"/>
          <w:lang w:val="en-GB"/>
        </w:rPr>
        <w:t xml:space="preserve"> </w:t>
      </w:r>
    </w:p>
    <w:p w14:paraId="76400700" w14:textId="77777777" w:rsidR="008D3857" w:rsidRPr="00CC1D43" w:rsidRDefault="000962F6" w:rsidP="00AD654D">
      <w:pPr>
        <w:spacing w:line="480" w:lineRule="auto"/>
        <w:jc w:val="both"/>
        <w:rPr>
          <w:rFonts w:ascii="Times New Roman" w:hAnsi="Times New Roman" w:cs="Times New Roman"/>
          <w:lang w:val="en-GB"/>
        </w:rPr>
      </w:pPr>
      <w:r w:rsidRPr="00CC1D43">
        <w:rPr>
          <w:rFonts w:ascii="Times New Roman" w:eastAsia="Batang" w:hAnsi="Times New Roman" w:cs="Times New Roman"/>
          <w:lang w:val="en-GB"/>
        </w:rPr>
        <w:t>Although</w:t>
      </w:r>
      <w:r w:rsidR="00DB0A0F" w:rsidRPr="00CC1D43">
        <w:rPr>
          <w:rFonts w:ascii="Times New Roman" w:eastAsia="Batang" w:hAnsi="Times New Roman" w:cs="Times New Roman"/>
          <w:lang w:val="en-GB"/>
        </w:rPr>
        <w:t xml:space="preserve"> </w:t>
      </w:r>
      <w:r w:rsidR="004277AB" w:rsidRPr="00CC1D43">
        <w:rPr>
          <w:rFonts w:ascii="Times New Roman" w:hAnsi="Times New Roman" w:cs="Times New Roman"/>
          <w:lang w:val="en-GB"/>
        </w:rPr>
        <w:t xml:space="preserve">Schwarzkopf was not paid for his expropriated </w:t>
      </w:r>
      <w:r w:rsidR="00B51D2A" w:rsidRPr="00CC1D43">
        <w:rPr>
          <w:rFonts w:ascii="Times New Roman" w:hAnsi="Times New Roman" w:cs="Times New Roman"/>
          <w:lang w:val="en-GB"/>
        </w:rPr>
        <w:t xml:space="preserve">Austrian </w:t>
      </w:r>
      <w:r w:rsidR="004277AB" w:rsidRPr="00CC1D43">
        <w:rPr>
          <w:rFonts w:ascii="Times New Roman" w:hAnsi="Times New Roman" w:cs="Times New Roman"/>
          <w:lang w:val="en-GB"/>
        </w:rPr>
        <w:t xml:space="preserve">companies, </w:t>
      </w:r>
      <w:r w:rsidRPr="00CC1D43">
        <w:rPr>
          <w:rFonts w:ascii="Times New Roman" w:eastAsia="Batang" w:hAnsi="Times New Roman" w:cs="Times New Roman"/>
          <w:lang w:val="en-GB"/>
        </w:rPr>
        <w:t>the Deutsche Edelstahlwerke</w:t>
      </w:r>
      <w:r w:rsidRPr="00CC1D43">
        <w:rPr>
          <w:rFonts w:ascii="Times New Roman" w:hAnsi="Times New Roman" w:cs="Times New Roman"/>
          <w:lang w:val="en-GB"/>
        </w:rPr>
        <w:t xml:space="preserve"> </w:t>
      </w:r>
      <w:r w:rsidR="004277AB" w:rsidRPr="00CC1D43">
        <w:rPr>
          <w:rFonts w:ascii="Times New Roman" w:hAnsi="Times New Roman" w:cs="Times New Roman"/>
          <w:lang w:val="en-GB"/>
        </w:rPr>
        <w:t xml:space="preserve">transferred its interest in the British Cutanit Ltd to Schwarzkopf. The latter </w:t>
      </w:r>
      <w:r w:rsidR="004277AB" w:rsidRPr="00CC1D43">
        <w:rPr>
          <w:rFonts w:ascii="Times New Roman" w:hAnsi="Times New Roman" w:cs="Times New Roman"/>
          <w:lang w:val="en-GB"/>
        </w:rPr>
        <w:lastRenderedPageBreak/>
        <w:t>company, established in London by 1933, sold the products of Schwarzkopf’s British manufacturer of mixed carbides, Metropolitan Vickers.</w:t>
      </w:r>
      <w:r w:rsidR="004277AB" w:rsidRPr="00CC1D43">
        <w:rPr>
          <w:rStyle w:val="FootnoteReference"/>
          <w:rFonts w:ascii="Times New Roman" w:hAnsi="Times New Roman" w:cs="Times New Roman"/>
          <w:lang w:val="en-GB"/>
        </w:rPr>
        <w:footnoteReference w:id="66"/>
      </w:r>
      <w:r w:rsidR="004277AB" w:rsidRPr="00CC1D43">
        <w:rPr>
          <w:rFonts w:ascii="Times New Roman" w:hAnsi="Times New Roman" w:cs="Times New Roman"/>
          <w:lang w:val="en-GB"/>
        </w:rPr>
        <w:t xml:space="preserve"> </w:t>
      </w:r>
      <w:r w:rsidR="00C65545" w:rsidRPr="00CC1D43">
        <w:rPr>
          <w:rFonts w:ascii="Times New Roman" w:hAnsi="Times New Roman" w:cs="Times New Roman"/>
          <w:lang w:val="en-GB"/>
        </w:rPr>
        <w:t xml:space="preserve">Metropolitan Vickers, which Schwarzkopf had approached in the late 1920s, began producing molybdenum-titanium-carbide </w:t>
      </w:r>
      <w:r w:rsidR="005935F2" w:rsidRPr="00CC1D43">
        <w:rPr>
          <w:rFonts w:ascii="Times New Roman" w:hAnsi="Times New Roman" w:cs="Times New Roman"/>
          <w:lang w:val="en-GB"/>
        </w:rPr>
        <w:t xml:space="preserve">in 1932 </w:t>
      </w:r>
      <w:r w:rsidR="00C65545" w:rsidRPr="00CC1D43">
        <w:rPr>
          <w:rFonts w:ascii="Times New Roman" w:hAnsi="Times New Roman" w:cs="Times New Roman"/>
          <w:lang w:val="en-GB"/>
        </w:rPr>
        <w:t>using metal powders imported most likely from Metalwerk Plansee</w:t>
      </w:r>
      <w:r w:rsidR="008F4C04" w:rsidRPr="00CC1D43">
        <w:rPr>
          <w:rFonts w:ascii="Times New Roman" w:hAnsi="Times New Roman" w:cs="Times New Roman"/>
          <w:lang w:val="en-GB"/>
        </w:rPr>
        <w:t>.</w:t>
      </w:r>
      <w:r w:rsidR="00C65545" w:rsidRPr="00CC1D43">
        <w:rPr>
          <w:rStyle w:val="FootnoteReference"/>
          <w:rFonts w:ascii="Times New Roman" w:hAnsi="Times New Roman" w:cs="Times New Roman"/>
          <w:lang w:val="en-GB"/>
        </w:rPr>
        <w:footnoteReference w:id="67"/>
      </w:r>
      <w:r w:rsidR="008F4C04" w:rsidRPr="00CC1D43">
        <w:rPr>
          <w:rFonts w:ascii="Times New Roman" w:hAnsi="Times New Roman" w:cs="Times New Roman"/>
          <w:lang w:val="en-GB"/>
        </w:rPr>
        <w:t xml:space="preserve"> </w:t>
      </w:r>
      <w:r w:rsidR="008D3857" w:rsidRPr="00CC1D43">
        <w:rPr>
          <w:rFonts w:ascii="Times New Roman" w:hAnsi="Times New Roman" w:cs="Times New Roman"/>
          <w:lang w:val="en-GB"/>
        </w:rPr>
        <w:t>Cutanit was partially owned by Metropolitan Vickers and included members of that firm’s business leadership.</w:t>
      </w:r>
      <w:r w:rsidR="008D3857" w:rsidRPr="00CC1D43">
        <w:rPr>
          <w:rStyle w:val="FootnoteReference"/>
          <w:rFonts w:ascii="Times New Roman" w:hAnsi="Times New Roman" w:cs="Times New Roman"/>
          <w:lang w:val="en-GB"/>
        </w:rPr>
        <w:footnoteReference w:id="68"/>
      </w:r>
      <w:r w:rsidR="008D3857" w:rsidRPr="00CC1D43">
        <w:rPr>
          <w:rFonts w:ascii="Times New Roman" w:hAnsi="Times New Roman" w:cs="Times New Roman"/>
          <w:lang w:val="en-GB"/>
        </w:rPr>
        <w:t xml:space="preserve"> </w:t>
      </w:r>
    </w:p>
    <w:p w14:paraId="11598822" w14:textId="77777777" w:rsidR="00D91B0F" w:rsidRPr="00CC1D43" w:rsidRDefault="008D3857" w:rsidP="00AD654D">
      <w:pPr>
        <w:spacing w:line="480" w:lineRule="auto"/>
        <w:jc w:val="both"/>
        <w:rPr>
          <w:rFonts w:ascii="Times New Roman" w:eastAsia="Batang" w:hAnsi="Times New Roman" w:cs="Times New Roman"/>
          <w:lang w:val="en-GB"/>
        </w:rPr>
      </w:pPr>
      <w:r w:rsidRPr="00CC1D43">
        <w:rPr>
          <w:rFonts w:ascii="Times New Roman" w:hAnsi="Times New Roman" w:cs="Times New Roman"/>
          <w:lang w:val="en-GB"/>
        </w:rPr>
        <w:t xml:space="preserve">Schwartzkopf extended his reach also to the United States. In 1929, he established </w:t>
      </w:r>
      <w:r w:rsidR="008F4C04" w:rsidRPr="00CC1D43">
        <w:rPr>
          <w:rFonts w:ascii="Times New Roman" w:eastAsia="Batang" w:hAnsi="Times New Roman" w:cs="Times New Roman"/>
          <w:lang w:val="en-GB"/>
        </w:rPr>
        <w:t xml:space="preserve">the American Electro Metal Corporation in Lewiston, Maine to import and press mixed carbide powders from </w:t>
      </w:r>
      <w:r w:rsidR="008F4C04" w:rsidRPr="00CC1D43">
        <w:rPr>
          <w:rFonts w:ascii="Times New Roman" w:hAnsi="Times New Roman" w:cs="Times New Roman"/>
          <w:lang w:val="en-GB"/>
        </w:rPr>
        <w:t xml:space="preserve">Metallwerke Plansee. </w:t>
      </w:r>
      <w:r w:rsidR="00382F48" w:rsidRPr="00CC1D43">
        <w:rPr>
          <w:rFonts w:ascii="Times New Roman" w:hAnsi="Times New Roman" w:cs="Times New Roman"/>
          <w:lang w:val="en-GB"/>
        </w:rPr>
        <w:t>American Cutting Alloys Inc., a</w:t>
      </w:r>
      <w:r w:rsidR="004277AB" w:rsidRPr="00CC1D43">
        <w:rPr>
          <w:rFonts w:ascii="Times New Roman" w:hAnsi="Times New Roman" w:cs="Times New Roman"/>
          <w:lang w:val="en-GB"/>
        </w:rPr>
        <w:t xml:space="preserve">n affiliated company established by </w:t>
      </w:r>
      <w:r w:rsidR="008F4C04" w:rsidRPr="00CC1D43">
        <w:rPr>
          <w:rFonts w:ascii="Times New Roman" w:hAnsi="Times New Roman" w:cs="Times New Roman"/>
          <w:lang w:val="en-GB"/>
        </w:rPr>
        <w:t>Deutsche Edelstahwerke</w:t>
      </w:r>
      <w:r w:rsidR="004277AB" w:rsidRPr="00CC1D43">
        <w:rPr>
          <w:rFonts w:ascii="Times New Roman" w:hAnsi="Times New Roman" w:cs="Times New Roman"/>
          <w:lang w:val="en-GB"/>
        </w:rPr>
        <w:t xml:space="preserve">, manufactured titanium carbide tips and tools from the metal. </w:t>
      </w:r>
      <w:r w:rsidR="004277AB" w:rsidRPr="00CC1D43">
        <w:rPr>
          <w:rFonts w:ascii="Times New Roman" w:eastAsia="Batang" w:hAnsi="Times New Roman" w:cs="Times New Roman"/>
          <w:lang w:val="en-GB"/>
        </w:rPr>
        <w:t>Schwartzkopf eventually sold his American tool businesses to Firth Stirling in 1939 (after Union Carbide rejected the offer of his patent</w:t>
      </w:r>
      <w:r w:rsidR="004817AF" w:rsidRPr="00CC1D43">
        <w:rPr>
          <w:rFonts w:ascii="Times New Roman" w:eastAsia="Batang" w:hAnsi="Times New Roman" w:cs="Times New Roman"/>
          <w:lang w:val="en-GB"/>
        </w:rPr>
        <w:t>s</w:t>
      </w:r>
      <w:r w:rsidR="003C1ECF" w:rsidRPr="00CC1D43">
        <w:rPr>
          <w:rFonts w:ascii="Times New Roman" w:eastAsia="Batang" w:hAnsi="Times New Roman" w:cs="Times New Roman"/>
          <w:lang w:val="en-GB"/>
        </w:rPr>
        <w:t>)</w:t>
      </w:r>
      <w:r w:rsidR="004277AB" w:rsidRPr="00CC1D43">
        <w:rPr>
          <w:rFonts w:ascii="Times New Roman" w:eastAsia="Batang" w:hAnsi="Times New Roman" w:cs="Times New Roman"/>
          <w:lang w:val="en-GB"/>
        </w:rPr>
        <w:t>.</w:t>
      </w:r>
      <w:r w:rsidR="004277AB" w:rsidRPr="00CC1D43">
        <w:rPr>
          <w:rStyle w:val="FootnoteReference"/>
          <w:rFonts w:ascii="Times New Roman" w:hAnsi="Times New Roman" w:cs="Times New Roman"/>
          <w:lang w:val="en-GB"/>
        </w:rPr>
        <w:footnoteReference w:id="69"/>
      </w:r>
      <w:r w:rsidR="004277AB" w:rsidRPr="00CC1D43">
        <w:rPr>
          <w:rFonts w:ascii="Times New Roman" w:eastAsia="Batang" w:hAnsi="Times New Roman" w:cs="Times New Roman"/>
          <w:lang w:val="en-GB"/>
        </w:rPr>
        <w:t xml:space="preserve"> </w:t>
      </w:r>
      <w:r w:rsidR="00676DEF" w:rsidRPr="00CC1D43">
        <w:rPr>
          <w:rFonts w:ascii="Times New Roman" w:eastAsia="Batang" w:hAnsi="Times New Roman" w:cs="Times New Roman"/>
          <w:lang w:val="en-GB"/>
        </w:rPr>
        <w:t xml:space="preserve">None of Schwartzkopf’s firms ever came close to the output of Krupp or </w:t>
      </w:r>
      <w:r w:rsidR="00676DEF" w:rsidRPr="00CC1D43">
        <w:rPr>
          <w:rFonts w:ascii="Times New Roman" w:eastAsia="Batang" w:hAnsi="Times New Roman" w:cs="Times New Roman"/>
          <w:lang w:val="en-GB"/>
        </w:rPr>
        <w:lastRenderedPageBreak/>
        <w:t>its allied firms; although backed by its own patents, Schwartzkopf’s network remained much smaller and less powerful than Krupp’s.</w:t>
      </w:r>
      <w:r w:rsidR="00676DEF" w:rsidRPr="00CC1D43">
        <w:rPr>
          <w:rStyle w:val="FootnoteReference"/>
          <w:rFonts w:ascii="Times New Roman" w:eastAsia="Batang" w:hAnsi="Times New Roman" w:cs="Times New Roman"/>
          <w:lang w:val="en-GB"/>
        </w:rPr>
        <w:footnoteReference w:id="70"/>
      </w:r>
    </w:p>
    <w:p w14:paraId="32C84104" w14:textId="77777777" w:rsidR="00633D1F" w:rsidRPr="00CC1D43" w:rsidRDefault="00633D1F" w:rsidP="00AD654D">
      <w:pPr>
        <w:spacing w:line="480" w:lineRule="auto"/>
        <w:jc w:val="both"/>
        <w:rPr>
          <w:rFonts w:ascii="Times New Roman" w:eastAsia="Batang" w:hAnsi="Times New Roman" w:cs="Times New Roman"/>
          <w:lang w:val="en-GB"/>
        </w:rPr>
      </w:pPr>
    </w:p>
    <w:p w14:paraId="477306ED" w14:textId="77777777" w:rsidR="00074B55" w:rsidRPr="00CC1D43" w:rsidRDefault="00633D1F" w:rsidP="00AD654D">
      <w:pPr>
        <w:spacing w:line="480" w:lineRule="auto"/>
        <w:jc w:val="both"/>
        <w:rPr>
          <w:rFonts w:ascii="Times New Roman" w:hAnsi="Times New Roman"/>
        </w:rPr>
      </w:pPr>
      <w:r w:rsidRPr="00CC1D43">
        <w:rPr>
          <w:rFonts w:ascii="Times New Roman" w:hAnsi="Times New Roman"/>
        </w:rPr>
        <w:t>The Tool</w:t>
      </w:r>
      <w:r w:rsidR="00D50CF8" w:rsidRPr="00CC1D43">
        <w:rPr>
          <w:rFonts w:ascii="Times New Roman" w:hAnsi="Times New Roman"/>
        </w:rPr>
        <w:t>s</w:t>
      </w:r>
      <w:r w:rsidRPr="00CC1D43">
        <w:rPr>
          <w:rFonts w:ascii="Times New Roman" w:hAnsi="Times New Roman"/>
        </w:rPr>
        <w:t xml:space="preserve"> in Britain</w:t>
      </w:r>
    </w:p>
    <w:p w14:paraId="22DD8F16" w14:textId="77777777" w:rsidR="003D5E8E" w:rsidRPr="00CC1D43" w:rsidRDefault="00113711" w:rsidP="00AD654D">
      <w:pPr>
        <w:spacing w:line="480" w:lineRule="auto"/>
        <w:jc w:val="both"/>
        <w:rPr>
          <w:rFonts w:ascii="Times New Roman" w:hAnsi="Times New Roman" w:cs="Times New Roman"/>
          <w:lang w:val="en-GB"/>
        </w:rPr>
      </w:pPr>
      <w:r w:rsidRPr="00CC1D43">
        <w:rPr>
          <w:rFonts w:ascii="Times New Roman" w:eastAsia="Batang" w:hAnsi="Times New Roman" w:cs="Times New Roman"/>
          <w:lang w:val="en-GB"/>
        </w:rPr>
        <w:t xml:space="preserve">Already in </w:t>
      </w:r>
      <w:r w:rsidR="00710B56" w:rsidRPr="00CC1D43">
        <w:rPr>
          <w:rFonts w:ascii="Times New Roman" w:eastAsia="Batang" w:hAnsi="Times New Roman" w:cs="Times New Roman"/>
          <w:lang w:val="en-GB"/>
        </w:rPr>
        <w:t xml:space="preserve">1927 or </w:t>
      </w:r>
      <w:r w:rsidR="00074B55" w:rsidRPr="00CC1D43">
        <w:rPr>
          <w:rFonts w:ascii="Times New Roman" w:eastAsia="Batang" w:hAnsi="Times New Roman" w:cs="Times New Roman"/>
          <w:lang w:val="en-GB"/>
        </w:rPr>
        <w:t>1928</w:t>
      </w:r>
      <w:r w:rsidRPr="00CC1D43">
        <w:rPr>
          <w:rFonts w:ascii="Times New Roman" w:eastAsia="Batang" w:hAnsi="Times New Roman" w:cs="Times New Roman"/>
          <w:lang w:val="en-GB"/>
        </w:rPr>
        <w:t xml:space="preserve">, Krupp was approached </w:t>
      </w:r>
      <w:r w:rsidR="00575CC4" w:rsidRPr="00CC1D43">
        <w:rPr>
          <w:rFonts w:ascii="Times New Roman" w:eastAsia="Batang" w:hAnsi="Times New Roman" w:cs="Times New Roman"/>
          <w:lang w:val="en-GB"/>
        </w:rPr>
        <w:t>by Axel</w:t>
      </w:r>
      <w:r w:rsidR="00710B56" w:rsidRPr="00CC1D43">
        <w:rPr>
          <w:rFonts w:ascii="Times New Roman" w:eastAsia="Batang" w:hAnsi="Times New Roman" w:cs="Times New Roman"/>
          <w:lang w:val="en-GB"/>
        </w:rPr>
        <w:t xml:space="preserve"> C. W</w:t>
      </w:r>
      <w:r w:rsidR="00DC7C67" w:rsidRPr="00CC1D43">
        <w:rPr>
          <w:rFonts w:ascii="Times New Roman" w:eastAsia="Batang" w:hAnsi="Times New Roman" w:cs="Times New Roman"/>
          <w:lang w:val="en-GB"/>
        </w:rPr>
        <w:t>i</w:t>
      </w:r>
      <w:r w:rsidR="00710B56" w:rsidRPr="00CC1D43">
        <w:rPr>
          <w:rFonts w:ascii="Times New Roman" w:eastAsia="Batang" w:hAnsi="Times New Roman" w:cs="Times New Roman"/>
          <w:lang w:val="en-GB"/>
        </w:rPr>
        <w:t xml:space="preserve">ckman, who </w:t>
      </w:r>
      <w:r w:rsidR="00710B56" w:rsidRPr="00CC1D43">
        <w:rPr>
          <w:rFonts w:ascii="Times New Roman" w:hAnsi="Times New Roman" w:cs="Times New Roman"/>
        </w:rPr>
        <w:t xml:space="preserve">expressed his interest in obtaining exclusive selling rights for Widia in Britain. The son of German immigrants, Wickman already sold German machine tools through his eponymous firm in Coventry, </w:t>
      </w:r>
      <w:r w:rsidR="008C7188" w:rsidRPr="00CC1D43">
        <w:rPr>
          <w:rFonts w:ascii="Times New Roman" w:hAnsi="Times New Roman" w:cs="Times New Roman"/>
        </w:rPr>
        <w:t xml:space="preserve">which he had established </w:t>
      </w:r>
      <w:r w:rsidR="00710B56" w:rsidRPr="00CC1D43">
        <w:rPr>
          <w:rFonts w:ascii="Times New Roman" w:hAnsi="Times New Roman" w:cs="Times New Roman"/>
        </w:rPr>
        <w:t>in 1925. Through collaboration with Krupp, Wickman</w:t>
      </w:r>
      <w:r w:rsidR="00FD4647" w:rsidRPr="00CC1D43">
        <w:rPr>
          <w:rFonts w:ascii="Times New Roman" w:hAnsi="Times New Roman" w:cs="Times New Roman"/>
        </w:rPr>
        <w:t>s</w:t>
      </w:r>
      <w:r w:rsidR="00710B56" w:rsidRPr="00CC1D43">
        <w:rPr>
          <w:rFonts w:ascii="Times New Roman" w:hAnsi="Times New Roman" w:cs="Times New Roman"/>
        </w:rPr>
        <w:t xml:space="preserve"> moved </w:t>
      </w:r>
      <w:r w:rsidR="002051FB" w:rsidRPr="00CC1D43">
        <w:rPr>
          <w:rFonts w:ascii="Times New Roman" w:hAnsi="Times New Roman" w:cs="Times New Roman"/>
        </w:rPr>
        <w:t xml:space="preserve">progressively </w:t>
      </w:r>
      <w:r w:rsidR="00710B56" w:rsidRPr="00CC1D43">
        <w:rPr>
          <w:rFonts w:ascii="Times New Roman" w:hAnsi="Times New Roman" w:cs="Times New Roman"/>
          <w:lang w:val="en-GB"/>
        </w:rPr>
        <w:t>from selling imported tools, to mounting imported Widia tips onto steel shanks, to using British-made tungsten carbide tips to make tools.</w:t>
      </w:r>
      <w:r w:rsidR="00F4443F" w:rsidRPr="00CC1D43">
        <w:rPr>
          <w:rStyle w:val="FootnoteReference"/>
          <w:rFonts w:ascii="Times New Roman" w:hAnsi="Times New Roman" w:cs="Times New Roman"/>
          <w:lang w:val="en-GB"/>
        </w:rPr>
        <w:footnoteReference w:id="71"/>
      </w:r>
      <w:r w:rsidR="001E0367" w:rsidRPr="00CC1D43">
        <w:rPr>
          <w:rFonts w:ascii="Times New Roman" w:hAnsi="Times New Roman" w:cs="Times New Roman"/>
          <w:lang w:val="en-GB"/>
        </w:rPr>
        <w:t xml:space="preserve"> Despite being reliant on Krupp for metal powders and expertise,</w:t>
      </w:r>
      <w:r w:rsidR="002100F7" w:rsidRPr="00CC1D43">
        <w:rPr>
          <w:rFonts w:ascii="Times New Roman" w:hAnsi="Times New Roman" w:cs="Times New Roman"/>
          <w:szCs w:val="22"/>
        </w:rPr>
        <w:t xml:space="preserve"> Wickmans </w:t>
      </w:r>
      <w:r w:rsidR="00710B56" w:rsidRPr="00CC1D43">
        <w:rPr>
          <w:rFonts w:ascii="Times New Roman" w:hAnsi="Times New Roman" w:cs="Times New Roman"/>
          <w:lang w:val="en-GB"/>
        </w:rPr>
        <w:t xml:space="preserve">promoted the tools </w:t>
      </w:r>
      <w:r w:rsidR="00606E12" w:rsidRPr="00CC1D43">
        <w:rPr>
          <w:rFonts w:ascii="Times New Roman" w:hAnsi="Times New Roman" w:cs="Times New Roman"/>
          <w:lang w:val="en-GB"/>
        </w:rPr>
        <w:t>in Britain</w:t>
      </w:r>
      <w:r w:rsidR="000C56A1" w:rsidRPr="00CC1D43">
        <w:rPr>
          <w:rFonts w:ascii="Times New Roman" w:hAnsi="Times New Roman" w:cs="Times New Roman"/>
          <w:lang w:val="en-GB"/>
        </w:rPr>
        <w:t xml:space="preserve"> </w:t>
      </w:r>
      <w:r w:rsidR="00710B56" w:rsidRPr="00CC1D43">
        <w:rPr>
          <w:rFonts w:ascii="Times New Roman" w:hAnsi="Times New Roman" w:cs="Times New Roman"/>
          <w:lang w:val="en-GB"/>
        </w:rPr>
        <w:t>by developing machine tools and auxiliary tools suited to the new cutting tools, including a range of grinding machines that sported ‘Speedia’ grinding wheels made from diamond and Bakelite. Wickmans dominated the British market for tungsten carbide tools long after the interwar period.</w:t>
      </w:r>
      <w:r w:rsidR="00710B56" w:rsidRPr="00CC1D43">
        <w:rPr>
          <w:rStyle w:val="FootnoteReference"/>
          <w:rFonts w:ascii="Times New Roman" w:hAnsi="Times New Roman" w:cs="Times New Roman"/>
          <w:lang w:val="en-GB"/>
        </w:rPr>
        <w:footnoteReference w:id="72"/>
      </w:r>
      <w:r w:rsidR="00B37CAF" w:rsidRPr="00CC1D43">
        <w:rPr>
          <w:rFonts w:ascii="Times New Roman" w:hAnsi="Times New Roman" w:cs="Times New Roman"/>
          <w:lang w:val="en-GB"/>
        </w:rPr>
        <w:t xml:space="preserve"> </w:t>
      </w:r>
    </w:p>
    <w:p w14:paraId="28C7026E" w14:textId="77777777" w:rsidR="006A35DB" w:rsidRPr="00CC1D43" w:rsidRDefault="008E42A5" w:rsidP="00AD654D">
      <w:pPr>
        <w:spacing w:line="480" w:lineRule="auto"/>
        <w:jc w:val="both"/>
        <w:rPr>
          <w:rFonts w:ascii="Times New Roman" w:hAnsi="Times New Roman" w:cs="Times New Roman"/>
          <w:lang w:val="en-GB"/>
        </w:rPr>
      </w:pPr>
      <w:r w:rsidRPr="00CC1D43">
        <w:rPr>
          <w:rFonts w:ascii="Times New Roman" w:hAnsi="Times New Roman" w:cs="Times New Roman"/>
        </w:rPr>
        <w:t xml:space="preserve">Through its connection with Wickmans, </w:t>
      </w:r>
      <w:r w:rsidR="00710B56" w:rsidRPr="00CC1D43">
        <w:rPr>
          <w:rFonts w:ascii="Times New Roman" w:hAnsi="Times New Roman" w:cs="Times New Roman"/>
        </w:rPr>
        <w:t xml:space="preserve">Krupp remained influential in the British market. In December 1930, the German firm jointly founded a new company with Wickman to exercise </w:t>
      </w:r>
      <w:r w:rsidR="00710B56" w:rsidRPr="00CC1D43">
        <w:rPr>
          <w:rFonts w:ascii="Times New Roman" w:hAnsi="Times New Roman" w:cs="Times New Roman"/>
        </w:rPr>
        <w:lastRenderedPageBreak/>
        <w:t>Krupp’s British patent rights</w:t>
      </w:r>
      <w:r w:rsidR="003C1D1F" w:rsidRPr="00CC1D43">
        <w:rPr>
          <w:rFonts w:ascii="Times New Roman" w:hAnsi="Times New Roman" w:cs="Times New Roman"/>
          <w:lang w:val="en-GB"/>
        </w:rPr>
        <w:t>:</w:t>
      </w:r>
      <w:r w:rsidR="00710B56" w:rsidRPr="00CC1D43">
        <w:rPr>
          <w:rFonts w:ascii="Times New Roman" w:hAnsi="Times New Roman" w:cs="Times New Roman"/>
          <w:lang w:val="en-GB"/>
        </w:rPr>
        <w:t xml:space="preserve"> the</w:t>
      </w:r>
      <w:r w:rsidR="00710B56" w:rsidRPr="00CC1D43">
        <w:rPr>
          <w:rFonts w:ascii="Times New Roman" w:hAnsi="Times New Roman" w:cs="Times New Roman"/>
          <w:b/>
          <w:lang w:val="en-GB"/>
        </w:rPr>
        <w:t xml:space="preserve"> </w:t>
      </w:r>
      <w:r w:rsidR="00710B56" w:rsidRPr="00CC1D43">
        <w:rPr>
          <w:rFonts w:ascii="Times New Roman" w:hAnsi="Times New Roman" w:cs="Times New Roman"/>
          <w:lang w:val="en-GB"/>
        </w:rPr>
        <w:t xml:space="preserve">Tool Metal Manufacturing Company of Coventry. On 14 January 1931, Krupp signed over ten vital British patents covering the production of tungsten carbide tools to </w:t>
      </w:r>
      <w:r w:rsidR="000C310B" w:rsidRPr="00CC1D43">
        <w:rPr>
          <w:rFonts w:ascii="Times New Roman" w:hAnsi="Times New Roman" w:cs="Times New Roman"/>
          <w:lang w:val="en-GB"/>
        </w:rPr>
        <w:t>the</w:t>
      </w:r>
      <w:r w:rsidR="000C310B" w:rsidRPr="00CC1D43">
        <w:rPr>
          <w:rFonts w:ascii="Times New Roman" w:hAnsi="Times New Roman" w:cs="Times New Roman"/>
          <w:b/>
          <w:lang w:val="en-GB"/>
        </w:rPr>
        <w:t xml:space="preserve"> </w:t>
      </w:r>
      <w:r w:rsidR="00A94F73" w:rsidRPr="00CC1D43">
        <w:rPr>
          <w:rFonts w:ascii="Times New Roman" w:hAnsi="Times New Roman" w:cs="Times New Roman"/>
          <w:lang w:val="en-GB"/>
        </w:rPr>
        <w:t>new firm</w:t>
      </w:r>
      <w:r w:rsidR="00710B56" w:rsidRPr="00CC1D43">
        <w:rPr>
          <w:rFonts w:ascii="Times New Roman" w:hAnsi="Times New Roman" w:cs="Times New Roman"/>
          <w:lang w:val="en-GB"/>
        </w:rPr>
        <w:t xml:space="preserve">. </w:t>
      </w:r>
      <w:r w:rsidR="000B6222" w:rsidRPr="00CC1D43">
        <w:rPr>
          <w:rFonts w:ascii="Times New Roman" w:hAnsi="Times New Roman" w:cs="Times New Roman"/>
          <w:lang w:val="en-GB"/>
        </w:rPr>
        <w:t xml:space="preserve">On 12 January 1931, Wickman bought stock in the </w:t>
      </w:r>
      <w:r w:rsidR="00907F15" w:rsidRPr="00CC1D43">
        <w:rPr>
          <w:rFonts w:ascii="Times New Roman" w:hAnsi="Times New Roman" w:cs="Times New Roman"/>
          <w:lang w:val="en-GB"/>
        </w:rPr>
        <w:t>Tool Metal Manufacturing Company</w:t>
      </w:r>
      <w:r w:rsidR="00710B56" w:rsidRPr="00CC1D43">
        <w:rPr>
          <w:rFonts w:ascii="Times New Roman" w:hAnsi="Times New Roman" w:cs="Times New Roman"/>
          <w:lang w:val="en-GB"/>
        </w:rPr>
        <w:t xml:space="preserve">, </w:t>
      </w:r>
      <w:r w:rsidR="00C53423" w:rsidRPr="00CC1D43">
        <w:rPr>
          <w:rFonts w:ascii="Times New Roman" w:hAnsi="Times New Roman" w:cs="Times New Roman"/>
          <w:lang w:val="en-GB"/>
        </w:rPr>
        <w:t xml:space="preserve">but </w:t>
      </w:r>
      <w:r w:rsidR="00710B56" w:rsidRPr="00CC1D43">
        <w:rPr>
          <w:rFonts w:ascii="Times New Roman" w:hAnsi="Times New Roman" w:cs="Times New Roman"/>
          <w:lang w:val="en-GB"/>
        </w:rPr>
        <w:t>Krupp retained control over it</w:t>
      </w:r>
      <w:r w:rsidR="00546321" w:rsidRPr="00CC1D43">
        <w:rPr>
          <w:rFonts w:ascii="Times New Roman" w:hAnsi="Times New Roman" w:cs="Times New Roman"/>
          <w:lang w:val="en-GB"/>
        </w:rPr>
        <w:t>,</w:t>
      </w:r>
      <w:r w:rsidR="002662FE" w:rsidRPr="00CC1D43">
        <w:rPr>
          <w:rFonts w:ascii="Times New Roman" w:hAnsi="Times New Roman" w:cs="Times New Roman"/>
          <w:lang w:val="en-GB"/>
        </w:rPr>
        <w:t xml:space="preserve"> </w:t>
      </w:r>
      <w:r w:rsidR="00546321" w:rsidRPr="00CC1D43">
        <w:rPr>
          <w:rFonts w:ascii="Times New Roman" w:hAnsi="Times New Roman" w:cs="Times New Roman"/>
          <w:lang w:val="en-GB"/>
        </w:rPr>
        <w:t>nominating</w:t>
      </w:r>
      <w:r w:rsidR="005B703A" w:rsidRPr="00CC1D43">
        <w:rPr>
          <w:rFonts w:ascii="Times New Roman" w:hAnsi="Times New Roman" w:cs="Times New Roman"/>
          <w:lang w:val="en-GB"/>
        </w:rPr>
        <w:t xml:space="preserve"> two Germans to the company’s four-man board of directors</w:t>
      </w:r>
      <w:r w:rsidR="00C840AE" w:rsidRPr="00CC1D43">
        <w:rPr>
          <w:rFonts w:ascii="Times New Roman" w:hAnsi="Times New Roman" w:cs="Times New Roman"/>
          <w:lang w:val="en-GB"/>
        </w:rPr>
        <w:t>.</w:t>
      </w:r>
      <w:r w:rsidR="00524DFD" w:rsidRPr="00CC1D43">
        <w:rPr>
          <w:rFonts w:ascii="Times New Roman" w:hAnsi="Times New Roman" w:cs="Times New Roman"/>
          <w:lang w:val="en-GB"/>
        </w:rPr>
        <w:t xml:space="preserve"> </w:t>
      </w:r>
      <w:r w:rsidR="00B35669" w:rsidRPr="006F6AC3">
        <w:rPr>
          <w:rFonts w:ascii="Times New Roman" w:hAnsi="Times New Roman" w:cs="Times New Roman"/>
          <w:lang w:val="en-GB"/>
        </w:rPr>
        <w:t>At least o</w:t>
      </w:r>
      <w:r w:rsidR="00524DFD" w:rsidRPr="006F6AC3">
        <w:rPr>
          <w:rFonts w:ascii="Times New Roman" w:hAnsi="Times New Roman" w:cs="Times New Roman"/>
          <w:lang w:val="en-GB"/>
        </w:rPr>
        <w:t xml:space="preserve">ne of them – M.J. Louis </w:t>
      </w:r>
      <w:r w:rsidR="00B35669" w:rsidRPr="006F6AC3">
        <w:rPr>
          <w:rFonts w:ascii="Times New Roman" w:hAnsi="Times New Roman" w:cs="Times New Roman"/>
          <w:lang w:val="en-GB"/>
        </w:rPr>
        <w:t xml:space="preserve">- </w:t>
      </w:r>
      <w:r w:rsidR="00E70492" w:rsidRPr="006F6AC3">
        <w:rPr>
          <w:rFonts w:ascii="Times New Roman" w:hAnsi="Times New Roman" w:cs="Times New Roman"/>
          <w:lang w:val="en-GB"/>
        </w:rPr>
        <w:t>became a business manager of the Widia factory</w:t>
      </w:r>
      <w:r w:rsidR="00524DFD" w:rsidRPr="006F6AC3">
        <w:rPr>
          <w:rFonts w:ascii="Times New Roman" w:hAnsi="Times New Roman" w:cs="Times New Roman"/>
          <w:lang w:val="en-GB"/>
        </w:rPr>
        <w:t xml:space="preserve"> in Essen</w:t>
      </w:r>
      <w:r w:rsidR="00E70492" w:rsidRPr="006F6AC3">
        <w:rPr>
          <w:rFonts w:ascii="Times New Roman" w:hAnsi="Times New Roman" w:cs="Times New Roman"/>
          <w:lang w:val="en-GB"/>
        </w:rPr>
        <w:t xml:space="preserve"> in late 1939</w:t>
      </w:r>
      <w:r w:rsidR="00524DFD" w:rsidRPr="006F6AC3">
        <w:rPr>
          <w:rFonts w:ascii="Times New Roman" w:hAnsi="Times New Roman" w:cs="Times New Roman"/>
          <w:lang w:val="en-GB"/>
        </w:rPr>
        <w:t>.</w:t>
      </w:r>
      <w:r w:rsidR="00710B56" w:rsidRPr="006F6AC3">
        <w:rPr>
          <w:rStyle w:val="FootnoteReference"/>
          <w:rFonts w:ascii="Times New Roman" w:hAnsi="Times New Roman" w:cs="Times New Roman"/>
          <w:lang w:val="en-GB"/>
        </w:rPr>
        <w:footnoteReference w:id="73"/>
      </w:r>
      <w:r w:rsidR="0088106A" w:rsidRPr="00CC1D43">
        <w:rPr>
          <w:rFonts w:ascii="Times New Roman" w:hAnsi="Times New Roman" w:cs="Times New Roman"/>
          <w:b/>
          <w:lang w:val="en-GB"/>
        </w:rPr>
        <w:t xml:space="preserve"> </w:t>
      </w:r>
      <w:r w:rsidR="006A35DB" w:rsidRPr="00CC1D43">
        <w:rPr>
          <w:rFonts w:ascii="Times New Roman" w:hAnsi="Times New Roman" w:cs="Times New Roman"/>
          <w:lang w:val="en-GB"/>
        </w:rPr>
        <w:t>By 1932, the</w:t>
      </w:r>
      <w:r w:rsidR="006A35DB" w:rsidRPr="00CC1D43">
        <w:rPr>
          <w:rFonts w:ascii="Times New Roman" w:hAnsi="Times New Roman" w:cs="Times New Roman"/>
          <w:b/>
          <w:lang w:val="en-GB"/>
        </w:rPr>
        <w:t xml:space="preserve"> </w:t>
      </w:r>
      <w:r w:rsidR="006A35DB" w:rsidRPr="00CC1D43">
        <w:rPr>
          <w:rFonts w:ascii="Times New Roman" w:hAnsi="Times New Roman" w:cs="Times New Roman"/>
          <w:lang w:val="en-GB"/>
        </w:rPr>
        <w:t xml:space="preserve">Tool Metal Manufacturing Company had begun producing tungsten carbide in Britain. Wickmans sold tools made from the </w:t>
      </w:r>
      <w:r w:rsidR="003249B7" w:rsidRPr="00CC1D43">
        <w:rPr>
          <w:rFonts w:ascii="Times New Roman" w:hAnsi="Times New Roman" w:cs="Times New Roman"/>
          <w:lang w:val="en-GB"/>
        </w:rPr>
        <w:t xml:space="preserve">locally produced </w:t>
      </w:r>
      <w:r w:rsidR="006A35DB" w:rsidRPr="00CC1D43">
        <w:rPr>
          <w:rFonts w:ascii="Times New Roman" w:hAnsi="Times New Roman" w:cs="Times New Roman"/>
          <w:lang w:val="en-GB"/>
        </w:rPr>
        <w:t>British hard metal under the trade name Wimet (‘Wickman metal’). Exploitation by a British company was likely crucial to keeping Krupp’s British patents valid</w:t>
      </w:r>
      <w:r w:rsidR="006A35DB" w:rsidRPr="00CC1D43">
        <w:rPr>
          <w:rFonts w:ascii="Times New Roman" w:hAnsi="Times New Roman" w:cs="Times New Roman"/>
        </w:rPr>
        <w:t xml:space="preserve">. Relocating production to Britain might also have allowed both firms to avoid </w:t>
      </w:r>
      <w:r w:rsidR="006A35DB" w:rsidRPr="00CC1D43">
        <w:rPr>
          <w:rFonts w:ascii="Times New Roman" w:hAnsi="Times New Roman" w:cs="Times New Roman"/>
          <w:lang w:val="en-GB"/>
        </w:rPr>
        <w:t>or minimize tariffs introduced on German goods when the value of the German mark dropped in 1931.</w:t>
      </w:r>
      <w:r w:rsidR="006A35DB" w:rsidRPr="00CC1D43">
        <w:rPr>
          <w:rStyle w:val="FootnoteReference"/>
          <w:rFonts w:ascii="Times New Roman" w:hAnsi="Times New Roman" w:cs="Times New Roman"/>
          <w:lang w:val="en-GB"/>
        </w:rPr>
        <w:footnoteReference w:id="74"/>
      </w:r>
    </w:p>
    <w:p w14:paraId="75B4FBB7" w14:textId="77777777" w:rsidR="001E64C1" w:rsidRPr="00CC1D43" w:rsidRDefault="00710B56" w:rsidP="00AD654D">
      <w:pPr>
        <w:spacing w:line="480" w:lineRule="auto"/>
        <w:jc w:val="both"/>
        <w:rPr>
          <w:rFonts w:ascii="Times New Roman" w:hAnsi="Times New Roman" w:cs="Times New Roman"/>
          <w:lang w:val="en-GB"/>
        </w:rPr>
      </w:pPr>
      <w:r w:rsidRPr="00CC1D43">
        <w:rPr>
          <w:rFonts w:ascii="Times New Roman" w:hAnsi="Times New Roman" w:cs="Times New Roman"/>
          <w:lang w:val="en-GB"/>
        </w:rPr>
        <w:t xml:space="preserve">Krupp reserved the right to import and sell products protected by the transferred patents and agreed to share technical information with </w:t>
      </w:r>
      <w:r w:rsidR="000C310B" w:rsidRPr="00CC1D43">
        <w:rPr>
          <w:rFonts w:ascii="Times New Roman" w:hAnsi="Times New Roman" w:cs="Times New Roman"/>
          <w:lang w:val="en-GB"/>
        </w:rPr>
        <w:t>the</w:t>
      </w:r>
      <w:r w:rsidR="000C310B" w:rsidRPr="00CC1D43">
        <w:rPr>
          <w:rFonts w:ascii="Times New Roman" w:hAnsi="Times New Roman" w:cs="Times New Roman"/>
          <w:b/>
          <w:lang w:val="en-GB"/>
        </w:rPr>
        <w:t xml:space="preserve"> </w:t>
      </w:r>
      <w:r w:rsidR="000C310B" w:rsidRPr="00CC1D43">
        <w:rPr>
          <w:rFonts w:ascii="Times New Roman" w:hAnsi="Times New Roman" w:cs="Times New Roman"/>
          <w:lang w:val="en-GB"/>
        </w:rPr>
        <w:t>Tool Metal Manufacturing Company</w:t>
      </w:r>
      <w:r w:rsidRPr="00CC1D43">
        <w:rPr>
          <w:rFonts w:ascii="Times New Roman" w:hAnsi="Times New Roman" w:cs="Times New Roman"/>
          <w:lang w:val="en-GB"/>
        </w:rPr>
        <w:t xml:space="preserve">, although Wickman reported that Krupp </w:t>
      </w:r>
      <w:r w:rsidR="00EC6DD4" w:rsidRPr="00CC1D43">
        <w:rPr>
          <w:rFonts w:ascii="Times New Roman" w:hAnsi="Times New Roman" w:cs="Times New Roman"/>
          <w:lang w:val="en-GB"/>
        </w:rPr>
        <w:t>did not</w:t>
      </w:r>
      <w:r w:rsidR="001E64C1" w:rsidRPr="00CC1D43">
        <w:rPr>
          <w:rFonts w:ascii="Times New Roman" w:hAnsi="Times New Roman" w:cs="Times New Roman"/>
          <w:lang w:val="en-GB"/>
        </w:rPr>
        <w:t xml:space="preserve"> share information about powder production</w:t>
      </w:r>
      <w:r w:rsidRPr="00CC1D43">
        <w:rPr>
          <w:rFonts w:ascii="Times New Roman" w:hAnsi="Times New Roman" w:cs="Times New Roman"/>
          <w:lang w:val="en-GB"/>
        </w:rPr>
        <w:t xml:space="preserve"> with the firm</w:t>
      </w:r>
      <w:r w:rsidR="000C310B" w:rsidRPr="00CC1D43">
        <w:rPr>
          <w:rFonts w:ascii="Times New Roman" w:hAnsi="Times New Roman" w:cs="Times New Roman"/>
          <w:lang w:val="en-GB"/>
        </w:rPr>
        <w:t>; Wickmans</w:t>
      </w:r>
      <w:r w:rsidR="001E64C1" w:rsidRPr="00CC1D43">
        <w:rPr>
          <w:rFonts w:ascii="Times New Roman" w:hAnsi="Times New Roman" w:cs="Times New Roman"/>
          <w:lang w:val="en-GB"/>
        </w:rPr>
        <w:t xml:space="preserve"> was </w:t>
      </w:r>
      <w:r w:rsidRPr="00CC1D43">
        <w:rPr>
          <w:rFonts w:ascii="Times New Roman" w:hAnsi="Times New Roman" w:cs="Times New Roman"/>
          <w:lang w:val="en-GB"/>
        </w:rPr>
        <w:t>forced to reconstruct the process after the war broke out.</w:t>
      </w:r>
      <w:r w:rsidRPr="00CC1D43">
        <w:rPr>
          <w:rStyle w:val="FootnoteReference"/>
          <w:rFonts w:ascii="Times New Roman" w:hAnsi="Times New Roman" w:cs="Times New Roman"/>
          <w:lang w:val="en-GB"/>
        </w:rPr>
        <w:footnoteReference w:id="75"/>
      </w:r>
      <w:r w:rsidR="001E64C1" w:rsidRPr="00CC1D43">
        <w:rPr>
          <w:rStyle w:val="FootnoteReference"/>
          <w:rFonts w:ascii="Times New Roman" w:hAnsi="Times New Roman" w:cs="Times New Roman"/>
          <w:szCs w:val="22"/>
        </w:rPr>
        <w:t xml:space="preserve"> </w:t>
      </w:r>
      <w:r w:rsidR="001E64C1" w:rsidRPr="00CC1D43">
        <w:rPr>
          <w:rFonts w:ascii="Times New Roman" w:hAnsi="Times New Roman" w:cs="Times New Roman"/>
          <w:szCs w:val="22"/>
        </w:rPr>
        <w:t xml:space="preserve">Because not only the chemical </w:t>
      </w:r>
      <w:r w:rsidR="001E64C1" w:rsidRPr="00CC1D43">
        <w:rPr>
          <w:rFonts w:ascii="Times New Roman" w:hAnsi="Times New Roman" w:cs="Times New Roman"/>
          <w:szCs w:val="22"/>
        </w:rPr>
        <w:lastRenderedPageBreak/>
        <w:t xml:space="preserve">composition but also the sizes of the particles and the homogeneity of the powder </w:t>
      </w:r>
      <w:r w:rsidR="00922F67" w:rsidRPr="00CC1D43">
        <w:rPr>
          <w:rFonts w:ascii="Times New Roman" w:hAnsi="Times New Roman" w:cs="Times New Roman"/>
          <w:szCs w:val="22"/>
        </w:rPr>
        <w:t>was</w:t>
      </w:r>
      <w:r w:rsidR="001E64C1" w:rsidRPr="00CC1D43">
        <w:rPr>
          <w:rFonts w:ascii="Times New Roman" w:hAnsi="Times New Roman" w:cs="Times New Roman"/>
          <w:szCs w:val="22"/>
        </w:rPr>
        <w:t xml:space="preserve"> of critical importance to the </w:t>
      </w:r>
      <w:r w:rsidR="00E07641" w:rsidRPr="00CC1D43">
        <w:rPr>
          <w:rFonts w:ascii="Times New Roman" w:hAnsi="Times New Roman" w:cs="Times New Roman"/>
          <w:szCs w:val="22"/>
        </w:rPr>
        <w:t xml:space="preserve">final, </w:t>
      </w:r>
      <w:r w:rsidR="001E64C1" w:rsidRPr="00CC1D43">
        <w:rPr>
          <w:rFonts w:ascii="Times New Roman" w:hAnsi="Times New Roman" w:cs="Times New Roman"/>
          <w:szCs w:val="22"/>
        </w:rPr>
        <w:t xml:space="preserve">sintered product’s characteristics, </w:t>
      </w:r>
      <w:r w:rsidR="00E831ED" w:rsidRPr="00CC1D43">
        <w:rPr>
          <w:rFonts w:ascii="Times New Roman" w:hAnsi="Times New Roman" w:cs="Times New Roman"/>
          <w:szCs w:val="22"/>
        </w:rPr>
        <w:t>material supply</w:t>
      </w:r>
      <w:r w:rsidR="001E64C1" w:rsidRPr="00CC1D43">
        <w:rPr>
          <w:rFonts w:ascii="Times New Roman" w:hAnsi="Times New Roman" w:cs="Times New Roman"/>
          <w:szCs w:val="22"/>
        </w:rPr>
        <w:t xml:space="preserve"> was an effective means for Krupp to control diffusion of their trade secrets.</w:t>
      </w:r>
    </w:p>
    <w:p w14:paraId="3B299FCE" w14:textId="77777777" w:rsidR="00A27F09" w:rsidRPr="00CC1D43" w:rsidRDefault="009B2075" w:rsidP="00AD654D">
      <w:pPr>
        <w:spacing w:line="480" w:lineRule="auto"/>
        <w:jc w:val="both"/>
        <w:rPr>
          <w:rFonts w:ascii="Times New Roman" w:hAnsi="Times New Roman" w:cs="Times New Roman"/>
          <w:lang w:val="en-GB"/>
        </w:rPr>
      </w:pPr>
      <w:r w:rsidRPr="00CC1D43">
        <w:rPr>
          <w:rFonts w:ascii="Times New Roman" w:hAnsi="Times New Roman" w:cs="Times New Roman"/>
          <w:lang w:val="en-GB"/>
        </w:rPr>
        <w:t>The</w:t>
      </w:r>
      <w:r w:rsidRPr="00CC1D43">
        <w:rPr>
          <w:rFonts w:ascii="Times New Roman" w:hAnsi="Times New Roman" w:cs="Times New Roman"/>
          <w:b/>
          <w:lang w:val="en-GB"/>
        </w:rPr>
        <w:t xml:space="preserve"> </w:t>
      </w:r>
      <w:r w:rsidRPr="00CC1D43">
        <w:rPr>
          <w:rFonts w:ascii="Times New Roman" w:hAnsi="Times New Roman" w:cs="Times New Roman"/>
          <w:lang w:val="en-GB"/>
        </w:rPr>
        <w:t>Tool Metal Manufacturing Company</w:t>
      </w:r>
      <w:r w:rsidR="00543557" w:rsidRPr="00CC1D43">
        <w:rPr>
          <w:rFonts w:ascii="Times New Roman" w:hAnsi="Times New Roman" w:cs="Times New Roman"/>
          <w:lang w:val="en-GB"/>
        </w:rPr>
        <w:t xml:space="preserve">, </w:t>
      </w:r>
      <w:r w:rsidRPr="00CC1D43">
        <w:rPr>
          <w:rFonts w:ascii="Times New Roman" w:hAnsi="Times New Roman" w:cs="Times New Roman"/>
          <w:lang w:val="en-GB"/>
        </w:rPr>
        <w:t xml:space="preserve">and through it Krupp, </w:t>
      </w:r>
      <w:r w:rsidR="0088106A" w:rsidRPr="00CC1D43">
        <w:rPr>
          <w:rFonts w:ascii="Times New Roman" w:hAnsi="Times New Roman" w:cs="Times New Roman"/>
          <w:lang w:val="en-GB"/>
        </w:rPr>
        <w:t>controlled the market for tungsten carbide in Britain</w:t>
      </w:r>
      <w:r w:rsidR="00924592" w:rsidRPr="00CC1D43">
        <w:rPr>
          <w:rFonts w:ascii="Times New Roman" w:hAnsi="Times New Roman" w:cs="Times New Roman"/>
          <w:lang w:val="en-GB"/>
        </w:rPr>
        <w:t xml:space="preserve"> by establishing</w:t>
      </w:r>
      <w:r w:rsidR="00543557" w:rsidRPr="00CC1D43">
        <w:rPr>
          <w:rFonts w:ascii="Times New Roman" w:hAnsi="Times New Roman" w:cs="Times New Roman"/>
          <w:lang w:val="en-GB"/>
        </w:rPr>
        <w:t xml:space="preserve"> production quotas for British firms and set</w:t>
      </w:r>
      <w:r w:rsidR="002946C5" w:rsidRPr="00CC1D43">
        <w:rPr>
          <w:rFonts w:ascii="Times New Roman" w:hAnsi="Times New Roman" w:cs="Times New Roman"/>
          <w:lang w:val="en-GB"/>
        </w:rPr>
        <w:t>tin</w:t>
      </w:r>
      <w:r w:rsidR="00905C98" w:rsidRPr="00CC1D43">
        <w:rPr>
          <w:rFonts w:ascii="Times New Roman" w:hAnsi="Times New Roman" w:cs="Times New Roman"/>
          <w:lang w:val="en-GB"/>
        </w:rPr>
        <w:t>g</w:t>
      </w:r>
      <w:r w:rsidR="00543557" w:rsidRPr="00CC1D43">
        <w:rPr>
          <w:rFonts w:ascii="Times New Roman" w:hAnsi="Times New Roman" w:cs="Times New Roman"/>
          <w:lang w:val="en-GB"/>
        </w:rPr>
        <w:t xml:space="preserve"> monetary penalties for excess production. </w:t>
      </w:r>
      <w:r w:rsidR="002946C5" w:rsidRPr="00CC1D43">
        <w:rPr>
          <w:rFonts w:ascii="Times New Roman" w:hAnsi="Times New Roman" w:cs="Times New Roman"/>
          <w:lang w:val="en-GB"/>
        </w:rPr>
        <w:t>A</w:t>
      </w:r>
      <w:r w:rsidR="00543557" w:rsidRPr="00CC1D43">
        <w:rPr>
          <w:rFonts w:ascii="Times New Roman" w:hAnsi="Times New Roman" w:cs="Times New Roman"/>
          <w:lang w:val="en-GB"/>
        </w:rPr>
        <w:t>fter the war, Britain’s government reported that</w:t>
      </w:r>
      <w:r w:rsidR="00096E6E" w:rsidRPr="00CC1D43">
        <w:rPr>
          <w:rFonts w:ascii="Times New Roman" w:hAnsi="Times New Roman" w:cs="Times New Roman"/>
          <w:lang w:val="en-GB"/>
        </w:rPr>
        <w:t xml:space="preserve"> (</w:t>
      </w:r>
      <w:r w:rsidR="00333D2C" w:rsidRPr="00CC1D43">
        <w:rPr>
          <w:rFonts w:ascii="Times New Roman" w:hAnsi="Times New Roman" w:cs="Times New Roman"/>
          <w:lang w:val="en-GB"/>
        </w:rPr>
        <w:t xml:space="preserve">counter to </w:t>
      </w:r>
      <w:r w:rsidR="00096E6E" w:rsidRPr="00CC1D43">
        <w:rPr>
          <w:rFonts w:ascii="Times New Roman" w:hAnsi="Times New Roman" w:cs="Times New Roman"/>
          <w:lang w:val="en-GB"/>
        </w:rPr>
        <w:t>scare mongering in the United States</w:t>
      </w:r>
      <w:r w:rsidR="00543557" w:rsidRPr="00CC1D43">
        <w:rPr>
          <w:rStyle w:val="FootnoteReference"/>
          <w:rFonts w:ascii="Times New Roman" w:hAnsi="Times New Roman" w:cs="Times New Roman"/>
          <w:lang w:val="en-GB"/>
        </w:rPr>
        <w:footnoteReference w:id="76"/>
      </w:r>
      <w:r w:rsidR="00096E6E" w:rsidRPr="00CC1D43">
        <w:rPr>
          <w:rFonts w:ascii="Times New Roman" w:hAnsi="Times New Roman" w:cs="Times New Roman"/>
          <w:lang w:val="en-GB"/>
        </w:rPr>
        <w:t>)</w:t>
      </w:r>
      <w:r w:rsidR="00543557" w:rsidRPr="00CC1D43">
        <w:rPr>
          <w:rFonts w:ascii="Times New Roman" w:hAnsi="Times New Roman" w:cs="Times New Roman"/>
          <w:lang w:val="en-GB"/>
        </w:rPr>
        <w:t xml:space="preserve"> ‘[t]here is no evidence in the T/E [Treasury] Department of any restrictive or price controlling agreements’</w:t>
      </w:r>
      <w:r w:rsidR="008C4976" w:rsidRPr="00CC1D43">
        <w:rPr>
          <w:rFonts w:ascii="Times New Roman" w:hAnsi="Times New Roman" w:cs="Times New Roman"/>
          <w:lang w:val="en-GB"/>
        </w:rPr>
        <w:t xml:space="preserve"> of tungsten carbide cutting tools in Britain</w:t>
      </w:r>
      <w:r w:rsidR="00543557" w:rsidRPr="00CC1D43">
        <w:rPr>
          <w:rFonts w:ascii="Times New Roman" w:hAnsi="Times New Roman" w:cs="Times New Roman"/>
          <w:lang w:val="en-GB"/>
        </w:rPr>
        <w:t>.</w:t>
      </w:r>
      <w:r w:rsidR="00543557" w:rsidRPr="00CC1D43">
        <w:rPr>
          <w:rStyle w:val="FootnoteReference"/>
          <w:rFonts w:ascii="Times New Roman" w:hAnsi="Times New Roman" w:cs="Times New Roman"/>
          <w:lang w:val="en-GB"/>
        </w:rPr>
        <w:footnoteReference w:id="77"/>
      </w:r>
      <w:r w:rsidR="00543557" w:rsidRPr="00CC1D43">
        <w:rPr>
          <w:rFonts w:ascii="Times New Roman" w:hAnsi="Times New Roman" w:cs="Times New Roman"/>
          <w:lang w:val="en-GB"/>
        </w:rPr>
        <w:t xml:space="preserve"> </w:t>
      </w:r>
      <w:r w:rsidR="00A76DCC" w:rsidRPr="00CC1D43">
        <w:rPr>
          <w:rFonts w:ascii="Times New Roman" w:hAnsi="Times New Roman" w:cs="Times New Roman"/>
          <w:lang w:val="en-GB"/>
        </w:rPr>
        <w:t xml:space="preserve">Nevertheless, </w:t>
      </w:r>
      <w:r w:rsidR="000D4376" w:rsidRPr="00CC1D43">
        <w:rPr>
          <w:rFonts w:ascii="Times New Roman" w:hAnsi="Times New Roman" w:cs="Times New Roman"/>
          <w:lang w:val="en-GB"/>
        </w:rPr>
        <w:t xml:space="preserve">Krupp </w:t>
      </w:r>
      <w:r w:rsidR="00A76DCC" w:rsidRPr="00CC1D43">
        <w:rPr>
          <w:rFonts w:ascii="Times New Roman" w:hAnsi="Times New Roman" w:cs="Times New Roman"/>
          <w:lang w:val="en-GB"/>
        </w:rPr>
        <w:t xml:space="preserve">clearly </w:t>
      </w:r>
      <w:r w:rsidR="00CD2316" w:rsidRPr="00CC1D43">
        <w:rPr>
          <w:rFonts w:ascii="Times New Roman" w:hAnsi="Times New Roman" w:cs="Times New Roman"/>
          <w:lang w:val="en-GB"/>
        </w:rPr>
        <w:t xml:space="preserve">benefitted from the British market </w:t>
      </w:r>
      <w:r w:rsidR="00437922" w:rsidRPr="00CC1D43">
        <w:rPr>
          <w:rFonts w:ascii="Times New Roman" w:hAnsi="Times New Roman" w:cs="Times New Roman"/>
          <w:lang w:val="en-GB"/>
        </w:rPr>
        <w:t xml:space="preserve">through the royalties paid by </w:t>
      </w:r>
      <w:r w:rsidR="000D4376" w:rsidRPr="00CC1D43">
        <w:rPr>
          <w:rFonts w:ascii="Times New Roman" w:hAnsi="Times New Roman" w:cs="Times New Roman"/>
          <w:lang w:val="en-GB"/>
        </w:rPr>
        <w:t xml:space="preserve">British firms that used its patents. </w:t>
      </w:r>
      <w:r w:rsidR="000D4376" w:rsidRPr="00CC1D43">
        <w:rPr>
          <w:rFonts w:ascii="Times New Roman" w:eastAsia="Batang" w:hAnsi="Times New Roman" w:cs="Times New Roman"/>
        </w:rPr>
        <w:t xml:space="preserve">The British Tungsten Electric Company, for example, representing about </w:t>
      </w:r>
      <w:r w:rsidR="006E3F09" w:rsidRPr="00CC1D43">
        <w:rPr>
          <w:rFonts w:ascii="Times New Roman" w:eastAsia="Batang" w:hAnsi="Times New Roman" w:cs="Times New Roman"/>
        </w:rPr>
        <w:t>10</w:t>
      </w:r>
      <w:r w:rsidR="000D4376" w:rsidRPr="00CC1D43">
        <w:rPr>
          <w:rFonts w:ascii="Times New Roman" w:eastAsia="Batang" w:hAnsi="Times New Roman" w:cs="Times New Roman"/>
        </w:rPr>
        <w:t xml:space="preserve"> percent of the British market in 1946, </w:t>
      </w:r>
      <w:r w:rsidR="000D4376" w:rsidRPr="00CC1D43">
        <w:rPr>
          <w:rFonts w:ascii="Times New Roman" w:hAnsi="Times New Roman" w:cs="Times New Roman"/>
        </w:rPr>
        <w:t xml:space="preserve">paid almost £20,000 </w:t>
      </w:r>
      <w:r w:rsidR="00907209" w:rsidRPr="00CC1D43">
        <w:rPr>
          <w:rFonts w:ascii="Times New Roman" w:hAnsi="Times New Roman" w:cs="Times New Roman"/>
        </w:rPr>
        <w:t>on</w:t>
      </w:r>
      <w:r w:rsidR="000D4376" w:rsidRPr="00CC1D43">
        <w:rPr>
          <w:rFonts w:ascii="Times New Roman" w:hAnsi="Times New Roman" w:cs="Times New Roman"/>
        </w:rPr>
        <w:t xml:space="preserve"> production between 1935 and the outbreak of war (when the at that point British-owned TMMC agreed to forgo its royalties).</w:t>
      </w:r>
      <w:r w:rsidR="000D4376" w:rsidRPr="00CC1D43">
        <w:rPr>
          <w:rStyle w:val="FootnoteReference"/>
          <w:rFonts w:ascii="Times New Roman" w:eastAsia="Batang" w:hAnsi="Times New Roman" w:cs="Times New Roman"/>
        </w:rPr>
        <w:footnoteReference w:id="78"/>
      </w:r>
      <w:r w:rsidR="000D4376" w:rsidRPr="00CC1D43">
        <w:rPr>
          <w:rFonts w:ascii="Times New Roman" w:hAnsi="Times New Roman" w:cs="Times New Roman"/>
        </w:rPr>
        <w:t xml:space="preserve"> </w:t>
      </w:r>
      <w:r w:rsidR="000D4376" w:rsidRPr="00CC1D43">
        <w:rPr>
          <w:rFonts w:ascii="Times New Roman" w:hAnsi="Times New Roman" w:cs="Times New Roman"/>
          <w:lang w:val="en-GB"/>
        </w:rPr>
        <w:t>This was ample incentive for TMMC to vigorously defend its patent monopoly in Britain.</w:t>
      </w:r>
      <w:r w:rsidR="00830E3A" w:rsidRPr="00CC1D43">
        <w:rPr>
          <w:rFonts w:ascii="Times New Roman" w:hAnsi="Times New Roman" w:cs="Times New Roman"/>
          <w:lang w:val="en-GB"/>
        </w:rPr>
        <w:t xml:space="preserve"> Krupp </w:t>
      </w:r>
      <w:r w:rsidR="00CC1DB8" w:rsidRPr="00CC1D43">
        <w:rPr>
          <w:rFonts w:ascii="Times New Roman" w:hAnsi="Times New Roman" w:cs="Times New Roman"/>
          <w:lang w:val="en-GB"/>
        </w:rPr>
        <w:t xml:space="preserve">played an active role in </w:t>
      </w:r>
      <w:r w:rsidR="009C52D5" w:rsidRPr="00CC1D43">
        <w:rPr>
          <w:rFonts w:ascii="Times New Roman" w:hAnsi="Times New Roman" w:cs="Times New Roman"/>
          <w:lang w:val="en-GB"/>
        </w:rPr>
        <w:t>the Tool Metal Manufacturing Company</w:t>
      </w:r>
      <w:r w:rsidR="00CC1DB8" w:rsidRPr="00CC1D43">
        <w:rPr>
          <w:rFonts w:ascii="Times New Roman" w:hAnsi="Times New Roman" w:cs="Times New Roman"/>
          <w:lang w:val="en-GB"/>
        </w:rPr>
        <w:t>’s</w:t>
      </w:r>
      <w:r w:rsidR="009C52D5" w:rsidRPr="00CC1D43">
        <w:rPr>
          <w:rFonts w:ascii="Times New Roman" w:hAnsi="Times New Roman" w:cs="Times New Roman"/>
          <w:lang w:val="en-GB"/>
        </w:rPr>
        <w:t xml:space="preserve"> </w:t>
      </w:r>
      <w:r w:rsidR="00830E3A" w:rsidRPr="00CC1D43">
        <w:rPr>
          <w:rFonts w:ascii="Times New Roman" w:hAnsi="Times New Roman" w:cs="Times New Roman"/>
          <w:lang w:val="en-GB"/>
        </w:rPr>
        <w:t>legal actions</w:t>
      </w:r>
      <w:r w:rsidR="007121F0" w:rsidRPr="00CC1D43">
        <w:rPr>
          <w:rFonts w:ascii="Times New Roman" w:hAnsi="Times New Roman" w:cs="Times New Roman"/>
          <w:lang w:val="en-GB"/>
        </w:rPr>
        <w:t xml:space="preserve">, carrying out </w:t>
      </w:r>
      <w:r w:rsidR="00710B56" w:rsidRPr="00CC1D43">
        <w:rPr>
          <w:rFonts w:ascii="Times New Roman" w:hAnsi="Times New Roman" w:cs="Times New Roman"/>
          <w:lang w:val="en-GB"/>
        </w:rPr>
        <w:t xml:space="preserve">extensive experiments in Essen from 1933 to 1936 for </w:t>
      </w:r>
      <w:r w:rsidR="00921741" w:rsidRPr="00CC1D43">
        <w:rPr>
          <w:rFonts w:ascii="Times New Roman" w:hAnsi="Times New Roman" w:cs="Times New Roman"/>
          <w:lang w:val="en-GB"/>
        </w:rPr>
        <w:t xml:space="preserve">its </w:t>
      </w:r>
      <w:r w:rsidR="00710B56" w:rsidRPr="00CC1D43">
        <w:rPr>
          <w:rFonts w:ascii="Times New Roman" w:hAnsi="Times New Roman" w:cs="Times New Roman"/>
          <w:lang w:val="en-GB"/>
        </w:rPr>
        <w:t>case against the British Thomson-Houston Company</w:t>
      </w:r>
      <w:r w:rsidR="00FC205F" w:rsidRPr="00CC1D43">
        <w:rPr>
          <w:rFonts w:ascii="Times New Roman" w:hAnsi="Times New Roman" w:cs="Times New Roman"/>
          <w:lang w:val="en-GB"/>
        </w:rPr>
        <w:t xml:space="preserve">. </w:t>
      </w:r>
      <w:r w:rsidR="00030E69" w:rsidRPr="00CC1D43">
        <w:rPr>
          <w:rFonts w:ascii="Times New Roman" w:hAnsi="Times New Roman" w:cs="Times New Roman"/>
          <w:lang w:val="en-GB"/>
        </w:rPr>
        <w:t>The case was ultimately settled out of court.</w:t>
      </w:r>
    </w:p>
    <w:p w14:paraId="46E47348" w14:textId="77777777" w:rsidR="006B6EBE" w:rsidRPr="00CC1D43" w:rsidRDefault="00A27F09" w:rsidP="00AD654D">
      <w:pPr>
        <w:spacing w:line="480" w:lineRule="auto"/>
        <w:jc w:val="both"/>
        <w:rPr>
          <w:rFonts w:ascii="Times New Roman" w:hAnsi="Times New Roman" w:cs="Times New Roman"/>
          <w:lang w:val="en-GB"/>
        </w:rPr>
      </w:pPr>
      <w:r w:rsidRPr="00CC1D43">
        <w:rPr>
          <w:rFonts w:ascii="Times New Roman" w:hAnsi="Times New Roman" w:cs="Times New Roman"/>
          <w:lang w:val="en-GB"/>
        </w:rPr>
        <w:t>The British Thomson Houston Company was an early producer</w:t>
      </w:r>
      <w:r w:rsidR="000A077F" w:rsidRPr="00CC1D43">
        <w:rPr>
          <w:rFonts w:ascii="Times New Roman" w:hAnsi="Times New Roman" w:cs="Times New Roman"/>
          <w:lang w:val="en-GB"/>
        </w:rPr>
        <w:t xml:space="preserve"> of the tools</w:t>
      </w:r>
      <w:r w:rsidRPr="00CC1D43">
        <w:rPr>
          <w:rFonts w:ascii="Times New Roman" w:hAnsi="Times New Roman" w:cs="Times New Roman"/>
          <w:lang w:val="en-GB"/>
        </w:rPr>
        <w:t xml:space="preserve"> in Britain.</w:t>
      </w:r>
      <w:r w:rsidRPr="00CC1D43">
        <w:rPr>
          <w:rFonts w:ascii="Times New Roman" w:hAnsi="Times New Roman" w:cs="Times New Roman"/>
          <w:b/>
          <w:lang w:val="en-GB"/>
        </w:rPr>
        <w:t xml:space="preserve"> </w:t>
      </w:r>
      <w:r w:rsidR="000A077F" w:rsidRPr="00CC1D43">
        <w:rPr>
          <w:rFonts w:ascii="Times New Roman" w:hAnsi="Times New Roman" w:cs="Times New Roman"/>
          <w:lang w:val="en-GB"/>
        </w:rPr>
        <w:t xml:space="preserve">Although the electrical firm had not sold cutting tools before, it had </w:t>
      </w:r>
      <w:r w:rsidRPr="00CC1D43">
        <w:rPr>
          <w:rFonts w:ascii="Times New Roman" w:hAnsi="Times New Roman" w:cs="Times New Roman"/>
          <w:lang w:val="en-GB"/>
        </w:rPr>
        <w:t xml:space="preserve">both the knowledge and the facilities needed for the production of tungsten carbide tools. </w:t>
      </w:r>
      <w:r w:rsidR="000A077F" w:rsidRPr="00CC1D43">
        <w:rPr>
          <w:rFonts w:ascii="Times New Roman" w:hAnsi="Times New Roman" w:cs="Times New Roman"/>
          <w:lang w:val="en-GB"/>
        </w:rPr>
        <w:t xml:space="preserve">It </w:t>
      </w:r>
      <w:r w:rsidRPr="00CC1D43">
        <w:rPr>
          <w:rFonts w:ascii="Times New Roman" w:hAnsi="Times New Roman" w:cs="Times New Roman"/>
          <w:lang w:val="en-GB"/>
        </w:rPr>
        <w:t>was approached by Alfred Herbert, a</w:t>
      </w:r>
      <w:r w:rsidR="00CA5A52" w:rsidRPr="00CC1D43">
        <w:rPr>
          <w:rFonts w:ascii="Times New Roman" w:hAnsi="Times New Roman" w:cs="Times New Roman"/>
          <w:lang w:val="en-GB"/>
        </w:rPr>
        <w:t>n established</w:t>
      </w:r>
      <w:r w:rsidRPr="00CC1D43">
        <w:rPr>
          <w:rFonts w:ascii="Times New Roman" w:hAnsi="Times New Roman" w:cs="Times New Roman"/>
          <w:lang w:val="en-GB"/>
        </w:rPr>
        <w:t xml:space="preserve"> </w:t>
      </w:r>
      <w:r w:rsidRPr="00CC1D43">
        <w:rPr>
          <w:rFonts w:ascii="Times New Roman" w:hAnsi="Times New Roman" w:cs="Times New Roman"/>
          <w:lang w:val="en-GB"/>
        </w:rPr>
        <w:lastRenderedPageBreak/>
        <w:t xml:space="preserve">British machine tool maker, who suggested </w:t>
      </w:r>
      <w:r w:rsidR="00024F74" w:rsidRPr="00CC1D43">
        <w:rPr>
          <w:rFonts w:ascii="Times New Roman" w:hAnsi="Times New Roman" w:cs="Times New Roman"/>
          <w:lang w:val="en-GB"/>
        </w:rPr>
        <w:t xml:space="preserve">that </w:t>
      </w:r>
      <w:r w:rsidRPr="00CC1D43">
        <w:rPr>
          <w:rFonts w:ascii="Times New Roman" w:hAnsi="Times New Roman" w:cs="Times New Roman"/>
          <w:lang w:val="en-GB"/>
        </w:rPr>
        <w:t>the two firms collaborate.</w:t>
      </w:r>
      <w:r w:rsidRPr="00CC1D43">
        <w:rPr>
          <w:rStyle w:val="FootnoteReference"/>
          <w:rFonts w:ascii="Times New Roman" w:hAnsi="Times New Roman" w:cs="Times New Roman"/>
          <w:lang w:val="en-GB"/>
        </w:rPr>
        <w:t xml:space="preserve"> </w:t>
      </w:r>
      <w:r w:rsidR="002D22E8" w:rsidRPr="00CC1D43">
        <w:rPr>
          <w:rFonts w:ascii="Times New Roman" w:hAnsi="Times New Roman" w:cs="Times New Roman"/>
          <w:lang w:val="en-GB"/>
        </w:rPr>
        <w:t xml:space="preserve">Herbert’s company was an enthusiastic promoter of </w:t>
      </w:r>
      <w:r w:rsidR="00A84BBB" w:rsidRPr="00CC1D43">
        <w:rPr>
          <w:rFonts w:ascii="Times New Roman" w:hAnsi="Times New Roman" w:cs="Times New Roman"/>
          <w:lang w:val="en-GB"/>
        </w:rPr>
        <w:t xml:space="preserve">carbide </w:t>
      </w:r>
      <w:r w:rsidR="002D22E8" w:rsidRPr="00CC1D43">
        <w:rPr>
          <w:rFonts w:ascii="Times New Roman" w:hAnsi="Times New Roman" w:cs="Times New Roman"/>
          <w:lang w:val="en-GB"/>
        </w:rPr>
        <w:t xml:space="preserve">tools and had unveiled an auto lathe that used all Widia </w:t>
      </w:r>
      <w:r w:rsidR="00C7614A" w:rsidRPr="00CC1D43">
        <w:rPr>
          <w:rFonts w:ascii="Times New Roman" w:hAnsi="Times New Roman" w:cs="Times New Roman"/>
          <w:lang w:val="en-GB"/>
        </w:rPr>
        <w:t>cutters</w:t>
      </w:r>
      <w:r w:rsidR="002D22E8" w:rsidRPr="00CC1D43">
        <w:rPr>
          <w:rFonts w:ascii="Times New Roman" w:hAnsi="Times New Roman" w:cs="Times New Roman"/>
          <w:lang w:val="en-GB"/>
        </w:rPr>
        <w:t xml:space="preserve"> already in 1930. </w:t>
      </w:r>
      <w:r w:rsidR="00127F59" w:rsidRPr="00CC1D43">
        <w:rPr>
          <w:rFonts w:ascii="Times New Roman" w:hAnsi="Times New Roman" w:cs="Times New Roman"/>
          <w:lang w:val="en-GB"/>
        </w:rPr>
        <w:t>Herbert was particularly concerned to secure Britain’s supply of tungsten carbide tools in the case of war with Germany – a fear not however shared by the government.</w:t>
      </w:r>
      <w:r w:rsidR="00127F59" w:rsidRPr="00CC1D43">
        <w:rPr>
          <w:rStyle w:val="FootnoteReference"/>
          <w:rFonts w:ascii="Times New Roman" w:hAnsi="Times New Roman"/>
          <w:lang w:val="en-GB"/>
        </w:rPr>
        <w:footnoteReference w:id="79"/>
      </w:r>
      <w:r w:rsidR="00127F59" w:rsidRPr="00CC1D43">
        <w:rPr>
          <w:rFonts w:ascii="Times New Roman" w:hAnsi="Times New Roman" w:cs="Times New Roman"/>
          <w:lang w:val="en-GB"/>
        </w:rPr>
        <w:t xml:space="preserve"> </w:t>
      </w:r>
      <w:r w:rsidR="00E1022E" w:rsidRPr="00CC1D43">
        <w:rPr>
          <w:rFonts w:ascii="Times New Roman" w:hAnsi="Times New Roman" w:cs="Times New Roman"/>
          <w:lang w:val="en-GB"/>
        </w:rPr>
        <w:t xml:space="preserve">In 1932 it was agreed that </w:t>
      </w:r>
      <w:r w:rsidRPr="00CC1D43">
        <w:rPr>
          <w:rFonts w:ascii="Times New Roman" w:hAnsi="Times New Roman" w:cs="Times New Roman"/>
          <w:lang w:val="en-GB"/>
        </w:rPr>
        <w:t xml:space="preserve">Herbert’s eponymous machine tool company would </w:t>
      </w:r>
      <w:r w:rsidR="00BC279F">
        <w:rPr>
          <w:rFonts w:ascii="Times New Roman" w:hAnsi="Times New Roman" w:cs="Times New Roman"/>
          <w:lang w:val="en-GB"/>
        </w:rPr>
        <w:t xml:space="preserve">help </w:t>
      </w:r>
      <w:r w:rsidR="00FC6804">
        <w:rPr>
          <w:rFonts w:ascii="Times New Roman" w:hAnsi="Times New Roman" w:cs="Times New Roman"/>
          <w:lang w:val="en-GB"/>
        </w:rPr>
        <w:t xml:space="preserve">the electrical company to </w:t>
      </w:r>
      <w:r w:rsidR="00BC279F">
        <w:rPr>
          <w:rFonts w:ascii="Times New Roman" w:hAnsi="Times New Roman" w:cs="Times New Roman"/>
          <w:lang w:val="en-GB"/>
        </w:rPr>
        <w:t xml:space="preserve">develop </w:t>
      </w:r>
      <w:r w:rsidR="00857E99">
        <w:rPr>
          <w:rFonts w:ascii="Times New Roman" w:hAnsi="Times New Roman" w:cs="Times New Roman"/>
          <w:lang w:val="en-GB"/>
        </w:rPr>
        <w:t xml:space="preserve">carbide </w:t>
      </w:r>
      <w:r w:rsidR="0009278E">
        <w:rPr>
          <w:rFonts w:ascii="Times New Roman" w:hAnsi="Times New Roman" w:cs="Times New Roman"/>
          <w:lang w:val="en-GB"/>
        </w:rPr>
        <w:t xml:space="preserve">cutting </w:t>
      </w:r>
      <w:r w:rsidR="00BC279F">
        <w:rPr>
          <w:rFonts w:ascii="Times New Roman" w:hAnsi="Times New Roman" w:cs="Times New Roman"/>
          <w:lang w:val="en-GB"/>
        </w:rPr>
        <w:t xml:space="preserve">tools and </w:t>
      </w:r>
      <w:r w:rsidRPr="00CC1D43">
        <w:rPr>
          <w:rFonts w:ascii="Times New Roman" w:hAnsi="Times New Roman" w:cs="Times New Roman"/>
          <w:lang w:val="en-GB"/>
        </w:rPr>
        <w:t xml:space="preserve">sell </w:t>
      </w:r>
      <w:r w:rsidR="00DC5E88">
        <w:rPr>
          <w:rFonts w:ascii="Times New Roman" w:hAnsi="Times New Roman" w:cs="Times New Roman"/>
          <w:lang w:val="en-GB"/>
        </w:rPr>
        <w:t xml:space="preserve">them </w:t>
      </w:r>
      <w:r w:rsidRPr="00CC1D43">
        <w:rPr>
          <w:rFonts w:ascii="Times New Roman" w:hAnsi="Times New Roman" w:cs="Times New Roman"/>
          <w:lang w:val="en-GB"/>
        </w:rPr>
        <w:t>under the trade name ‘Ardoloy’.</w:t>
      </w:r>
      <w:r w:rsidR="007C4526">
        <w:rPr>
          <w:rStyle w:val="FootnoteReference"/>
          <w:rFonts w:ascii="Times New Roman" w:hAnsi="Times New Roman" w:cs="Times New Roman"/>
          <w:lang w:val="en-GB"/>
        </w:rPr>
        <w:footnoteReference w:id="80"/>
      </w:r>
      <w:r w:rsidRPr="00CC1D43">
        <w:rPr>
          <w:rFonts w:ascii="Times New Roman" w:hAnsi="Times New Roman" w:cs="Times New Roman"/>
          <w:lang w:val="en-GB"/>
        </w:rPr>
        <w:t xml:space="preserve"> </w:t>
      </w:r>
    </w:p>
    <w:p w14:paraId="45277C01" w14:textId="77777777" w:rsidR="002E640F" w:rsidRPr="00CC1D43" w:rsidRDefault="00A63CB2" w:rsidP="00AD654D">
      <w:pPr>
        <w:spacing w:line="480" w:lineRule="auto"/>
        <w:jc w:val="both"/>
        <w:rPr>
          <w:rFonts w:ascii="Times New Roman" w:hAnsi="Times New Roman" w:cs="Times New Roman"/>
          <w:lang w:val="en-GB"/>
        </w:rPr>
      </w:pPr>
      <w:r w:rsidRPr="00CC1D43">
        <w:rPr>
          <w:rFonts w:ascii="Times New Roman" w:hAnsi="Times New Roman" w:cs="Times New Roman"/>
          <w:lang w:val="en-GB"/>
        </w:rPr>
        <w:t>Despite initial hopes that the British Thomson-Houston company did not need a licence, the firm was forced by the Tool Metal Manufacturing Company to take out a production licence in late 1936</w:t>
      </w:r>
      <w:r w:rsidR="00A27F09" w:rsidRPr="00CC1D43">
        <w:rPr>
          <w:rFonts w:ascii="Times New Roman" w:hAnsi="Times New Roman" w:cs="Times New Roman"/>
          <w:lang w:val="en-GB"/>
        </w:rPr>
        <w:t>.</w:t>
      </w:r>
      <w:r w:rsidR="00A27F09" w:rsidRPr="00CC1D43">
        <w:rPr>
          <w:rStyle w:val="FootnoteReference"/>
          <w:rFonts w:ascii="Times New Roman" w:hAnsi="Times New Roman" w:cs="Times New Roman"/>
          <w:lang w:val="en-GB"/>
        </w:rPr>
        <w:footnoteReference w:id="81"/>
      </w:r>
      <w:r w:rsidR="00A27F09" w:rsidRPr="00CC1D43">
        <w:rPr>
          <w:rFonts w:ascii="Times New Roman" w:hAnsi="Times New Roman" w:cs="Times New Roman"/>
          <w:lang w:val="en-GB"/>
        </w:rPr>
        <w:t xml:space="preserve"> </w:t>
      </w:r>
      <w:r w:rsidR="006B6EBE" w:rsidRPr="00CC1D43">
        <w:rPr>
          <w:rFonts w:ascii="Times New Roman" w:hAnsi="Times New Roman" w:cs="Times New Roman"/>
          <w:lang w:val="en-GB"/>
        </w:rPr>
        <w:t>Following the preferences of the British Thomson-Houston company, however, t</w:t>
      </w:r>
      <w:r w:rsidR="002C2B83" w:rsidRPr="00CC1D43">
        <w:rPr>
          <w:rFonts w:ascii="Times New Roman" w:hAnsi="Times New Roman" w:cs="Times New Roman"/>
          <w:lang w:val="en-GB"/>
        </w:rPr>
        <w:t>he final agreement</w:t>
      </w:r>
      <w:r w:rsidR="00A27F09" w:rsidRPr="00CC1D43">
        <w:rPr>
          <w:rFonts w:ascii="Times New Roman" w:hAnsi="Times New Roman" w:cs="Times New Roman"/>
          <w:lang w:val="en-GB"/>
        </w:rPr>
        <w:t xml:space="preserve"> did not </w:t>
      </w:r>
      <w:r w:rsidR="00DE1794" w:rsidRPr="00CC1D43">
        <w:rPr>
          <w:rFonts w:ascii="Times New Roman" w:hAnsi="Times New Roman" w:cs="Times New Roman"/>
          <w:lang w:val="en-GB"/>
        </w:rPr>
        <w:t>bind</w:t>
      </w:r>
      <w:r w:rsidR="00A27F09" w:rsidRPr="00CC1D43">
        <w:rPr>
          <w:rFonts w:ascii="Times New Roman" w:hAnsi="Times New Roman" w:cs="Times New Roman"/>
          <w:lang w:val="en-GB"/>
        </w:rPr>
        <w:t xml:space="preserve"> any of the </w:t>
      </w:r>
      <w:r w:rsidR="00DE1794" w:rsidRPr="00CC1D43">
        <w:rPr>
          <w:rFonts w:ascii="Times New Roman" w:hAnsi="Times New Roman" w:cs="Times New Roman"/>
          <w:lang w:val="en-GB"/>
        </w:rPr>
        <w:t>electrical firm’s</w:t>
      </w:r>
      <w:r w:rsidR="00A27F09" w:rsidRPr="00CC1D43">
        <w:rPr>
          <w:rFonts w:ascii="Times New Roman" w:hAnsi="Times New Roman" w:cs="Times New Roman"/>
          <w:lang w:val="en-GB"/>
        </w:rPr>
        <w:t xml:space="preserve"> affiliated companies.</w:t>
      </w:r>
      <w:r w:rsidR="002C2B83" w:rsidRPr="00CC1D43">
        <w:rPr>
          <w:rFonts w:ascii="Times New Roman" w:hAnsi="Times New Roman" w:cs="Times New Roman"/>
          <w:lang w:val="en-GB"/>
        </w:rPr>
        <w:t xml:space="preserve"> Chief among these was Metropolitan Vickers, which </w:t>
      </w:r>
      <w:r w:rsidR="00A3720E" w:rsidRPr="00CC1D43">
        <w:rPr>
          <w:rFonts w:ascii="Times New Roman" w:hAnsi="Times New Roman" w:cs="Times New Roman"/>
          <w:lang w:val="en-GB"/>
        </w:rPr>
        <w:t xml:space="preserve">had begun </w:t>
      </w:r>
      <w:r w:rsidR="002C2B83" w:rsidRPr="00CC1D43">
        <w:rPr>
          <w:rFonts w:ascii="Times New Roman" w:hAnsi="Times New Roman" w:cs="Times New Roman"/>
          <w:lang w:val="en-GB"/>
        </w:rPr>
        <w:t>producing titanium-carbide tools in connection with Schwartzkopf in 1932.</w:t>
      </w:r>
      <w:r w:rsidR="006F421F" w:rsidRPr="00CC1D43">
        <w:rPr>
          <w:rFonts w:ascii="Times New Roman" w:hAnsi="Times New Roman" w:cs="Times New Roman"/>
          <w:lang w:val="en-GB"/>
        </w:rPr>
        <w:t xml:space="preserve"> </w:t>
      </w:r>
      <w:r w:rsidR="00E34D88" w:rsidRPr="00CC1D43">
        <w:rPr>
          <w:rFonts w:ascii="Times New Roman" w:hAnsi="Times New Roman" w:cs="Times New Roman"/>
          <w:lang w:val="en-GB"/>
        </w:rPr>
        <w:t xml:space="preserve">Cutanit Ltd, which sold Metropolitan Vickers’ </w:t>
      </w:r>
      <w:r w:rsidR="006F421F" w:rsidRPr="00CC1D43">
        <w:rPr>
          <w:rFonts w:ascii="Times New Roman" w:hAnsi="Times New Roman" w:cs="Times New Roman"/>
          <w:lang w:val="en-GB"/>
        </w:rPr>
        <w:t xml:space="preserve">tools also </w:t>
      </w:r>
      <w:r w:rsidR="002229FC" w:rsidRPr="00CC1D43">
        <w:rPr>
          <w:rFonts w:ascii="Times New Roman" w:hAnsi="Times New Roman" w:cs="Times New Roman"/>
          <w:lang w:val="en-GB"/>
        </w:rPr>
        <w:t>indemnified the firm against violations of TMMC’s patents.</w:t>
      </w:r>
      <w:r w:rsidR="00DA1C20" w:rsidRPr="00CC1D43">
        <w:rPr>
          <w:rFonts w:ascii="Times New Roman" w:hAnsi="Times New Roman" w:cs="Times New Roman"/>
          <w:lang w:val="en-GB"/>
        </w:rPr>
        <w:t xml:space="preserve"> In 1937, Metropolitan Vickers produced about </w:t>
      </w:r>
      <w:r w:rsidR="006E3F09" w:rsidRPr="00CC1D43">
        <w:rPr>
          <w:rFonts w:ascii="Times New Roman" w:hAnsi="Times New Roman" w:cs="Times New Roman"/>
          <w:lang w:val="en-GB"/>
        </w:rPr>
        <w:t>2</w:t>
      </w:r>
      <w:r w:rsidR="00DA1C20" w:rsidRPr="00CC1D43">
        <w:rPr>
          <w:rFonts w:ascii="Times New Roman" w:hAnsi="Times New Roman" w:cs="Times New Roman"/>
          <w:lang w:val="en-GB"/>
        </w:rPr>
        <w:t xml:space="preserve"> percent of the number of tool tips as Wickmans had in 1935.</w:t>
      </w:r>
      <w:r w:rsidR="002229FC" w:rsidRPr="00CC1D43">
        <w:rPr>
          <w:rStyle w:val="FootnoteReference"/>
          <w:rFonts w:ascii="Times New Roman" w:hAnsi="Times New Roman" w:cs="Times New Roman"/>
          <w:lang w:val="en-GB"/>
        </w:rPr>
        <w:footnoteReference w:id="82"/>
      </w:r>
      <w:r w:rsidR="000A21E0" w:rsidRPr="00CC1D43">
        <w:rPr>
          <w:rFonts w:ascii="Times New Roman" w:hAnsi="Times New Roman" w:cs="Times New Roman"/>
          <w:lang w:val="en-GB"/>
        </w:rPr>
        <w:t xml:space="preserve"> </w:t>
      </w:r>
    </w:p>
    <w:p w14:paraId="16CD0CF4" w14:textId="77777777" w:rsidR="000517CB" w:rsidRPr="00CC1D43" w:rsidRDefault="0024167B" w:rsidP="00AD654D">
      <w:pPr>
        <w:spacing w:line="480" w:lineRule="auto"/>
        <w:jc w:val="both"/>
        <w:rPr>
          <w:rFonts w:ascii="Times New Roman" w:hAnsi="Times New Roman"/>
          <w:b/>
        </w:rPr>
      </w:pPr>
      <w:r w:rsidRPr="00CC1D43">
        <w:rPr>
          <w:rFonts w:ascii="Times New Roman" w:hAnsi="Times New Roman" w:cs="Times New Roman"/>
          <w:lang w:val="en-GB"/>
        </w:rPr>
        <w:lastRenderedPageBreak/>
        <w:t>T</w:t>
      </w:r>
      <w:r w:rsidR="00710B56" w:rsidRPr="00CC1D43">
        <w:rPr>
          <w:rFonts w:ascii="Times New Roman" w:hAnsi="Times New Roman" w:cs="Times New Roman"/>
          <w:lang w:val="en-GB"/>
        </w:rPr>
        <w:t xml:space="preserve">he first British firms to take out </w:t>
      </w:r>
      <w:r w:rsidRPr="00CC1D43">
        <w:rPr>
          <w:rFonts w:ascii="Times New Roman" w:hAnsi="Times New Roman" w:cs="Times New Roman"/>
          <w:lang w:val="en-GB"/>
        </w:rPr>
        <w:t xml:space="preserve">production </w:t>
      </w:r>
      <w:r w:rsidR="00710B56" w:rsidRPr="00CC1D43">
        <w:rPr>
          <w:rFonts w:ascii="Times New Roman" w:hAnsi="Times New Roman" w:cs="Times New Roman"/>
          <w:lang w:val="en-GB"/>
        </w:rPr>
        <w:t xml:space="preserve">licences </w:t>
      </w:r>
      <w:r w:rsidR="00EC2936" w:rsidRPr="00CC1D43">
        <w:rPr>
          <w:rFonts w:ascii="Times New Roman" w:hAnsi="Times New Roman" w:cs="Times New Roman"/>
          <w:lang w:val="en-GB"/>
        </w:rPr>
        <w:t xml:space="preserve">from the Tool Metal Manufacturing Company </w:t>
      </w:r>
      <w:r w:rsidR="00710B56" w:rsidRPr="00CC1D43">
        <w:rPr>
          <w:rFonts w:ascii="Times New Roman" w:hAnsi="Times New Roman" w:cs="Times New Roman"/>
          <w:lang w:val="en-GB"/>
        </w:rPr>
        <w:t xml:space="preserve">were two innovative Sheffield cutting tool makers: Firth-Brown Tools (created by Firth-Brown Steels Company in 1935) and Edgar Allen. </w:t>
      </w:r>
      <w:r w:rsidRPr="00CC1D43">
        <w:rPr>
          <w:rFonts w:ascii="Times New Roman" w:hAnsi="Times New Roman" w:cs="Times New Roman"/>
          <w:lang w:val="en-GB"/>
        </w:rPr>
        <w:t>The mid-1930s thus</w:t>
      </w:r>
      <w:r w:rsidR="00710B56" w:rsidRPr="00CC1D43">
        <w:rPr>
          <w:rFonts w:ascii="Times New Roman" w:hAnsi="Times New Roman" w:cs="Times New Roman"/>
          <w:lang w:val="en-GB"/>
        </w:rPr>
        <w:t xml:space="preserve"> marked the first time that any Sheffield firm had taken a licence for a foreign technique since Taylor and White’s patents on high speed steel had been ruled invalid decades before.</w:t>
      </w:r>
      <w:r w:rsidR="00710B56" w:rsidRPr="00CC1D43">
        <w:rPr>
          <w:rStyle w:val="FootnoteReference"/>
          <w:rFonts w:ascii="Times New Roman" w:hAnsi="Times New Roman" w:cs="Times New Roman"/>
          <w:lang w:val="en-GB"/>
        </w:rPr>
        <w:footnoteReference w:id="83"/>
      </w:r>
      <w:r w:rsidR="00710B56" w:rsidRPr="00CC1D43">
        <w:rPr>
          <w:rFonts w:ascii="Times New Roman" w:hAnsi="Times New Roman" w:cs="Times New Roman"/>
          <w:lang w:val="en-GB"/>
        </w:rPr>
        <w:t xml:space="preserve"> Although they failed to develop an alternative to Krupp’s patented process for making tungsten carbide, researchers in Sheffield actively developed the new material</w:t>
      </w:r>
      <w:r w:rsidR="007D613E" w:rsidRPr="00CC1D43">
        <w:rPr>
          <w:rFonts w:ascii="Times New Roman" w:hAnsi="Times New Roman" w:cs="Times New Roman"/>
          <w:lang w:val="en-GB"/>
        </w:rPr>
        <w:t xml:space="preserve"> and took out patents of their own</w:t>
      </w:r>
      <w:r w:rsidR="00710B56" w:rsidRPr="00CC1D43">
        <w:rPr>
          <w:rFonts w:ascii="Times New Roman" w:hAnsi="Times New Roman" w:cs="Times New Roman"/>
          <w:lang w:val="en-GB"/>
        </w:rPr>
        <w:t>.</w:t>
      </w:r>
      <w:r w:rsidR="00F84CEF" w:rsidRPr="00CC1D43">
        <w:rPr>
          <w:rFonts w:ascii="Times New Roman" w:hAnsi="Times New Roman" w:cs="Times New Roman"/>
          <w:lang w:val="en-GB"/>
        </w:rPr>
        <w:t xml:space="preserve"> </w:t>
      </w:r>
      <w:r w:rsidR="00F84CEF" w:rsidRPr="00CC1D43">
        <w:rPr>
          <w:rFonts w:ascii="Times New Roman" w:hAnsi="Times New Roman" w:cs="Times New Roman"/>
        </w:rPr>
        <w:t xml:space="preserve">Firth-Brown, an important </w:t>
      </w:r>
      <w:r w:rsidR="005822AC" w:rsidRPr="00CC1D43">
        <w:rPr>
          <w:rFonts w:ascii="Times New Roman" w:hAnsi="Times New Roman" w:cs="Times New Roman"/>
        </w:rPr>
        <w:t>defense</w:t>
      </w:r>
      <w:r w:rsidR="00F84CEF" w:rsidRPr="00CC1D43">
        <w:rPr>
          <w:rFonts w:ascii="Times New Roman" w:hAnsi="Times New Roman" w:cs="Times New Roman"/>
        </w:rPr>
        <w:t xml:space="preserve"> contractor, </w:t>
      </w:r>
      <w:r w:rsidR="00D31C6E">
        <w:rPr>
          <w:rFonts w:ascii="Times New Roman" w:hAnsi="Times New Roman" w:cs="Times New Roman"/>
        </w:rPr>
        <w:t>became</w:t>
      </w:r>
      <w:r w:rsidR="00F84CEF" w:rsidRPr="00CC1D43">
        <w:rPr>
          <w:rFonts w:ascii="Times New Roman" w:hAnsi="Times New Roman" w:cs="Times New Roman"/>
        </w:rPr>
        <w:t xml:space="preserve"> the largest producer of carbide tools in Sheffield, which it sold under the name “Mitia”.</w:t>
      </w:r>
      <w:r w:rsidR="00710B56" w:rsidRPr="00CC1D43">
        <w:rPr>
          <w:rStyle w:val="FootnoteReference"/>
          <w:rFonts w:ascii="Times New Roman" w:hAnsi="Times New Roman" w:cs="Times New Roman"/>
          <w:lang w:val="en-GB"/>
        </w:rPr>
        <w:footnoteReference w:id="84"/>
      </w:r>
      <w:r w:rsidR="00E000C0" w:rsidRPr="00CC1D43">
        <w:rPr>
          <w:rFonts w:ascii="Times New Roman" w:hAnsi="Times New Roman" w:cs="Times New Roman"/>
          <w:lang w:val="en-GB"/>
        </w:rPr>
        <w:t xml:space="preserve"> </w:t>
      </w:r>
      <w:r w:rsidR="00722C91" w:rsidRPr="00CC1D43">
        <w:rPr>
          <w:rFonts w:ascii="Times New Roman" w:hAnsi="Times New Roman" w:cs="Times New Roman"/>
          <w:lang w:val="en-GB"/>
        </w:rPr>
        <w:t>S</w:t>
      </w:r>
      <w:r w:rsidR="00710B56" w:rsidRPr="00CC1D43">
        <w:rPr>
          <w:rFonts w:ascii="Times New Roman" w:hAnsi="Times New Roman" w:cs="Times New Roman"/>
          <w:lang w:val="en-GB"/>
        </w:rPr>
        <w:t>maller producers of tungsten carbide also appeared in Britain. The two most successful, based on wartime production figures, were Murex</w:t>
      </w:r>
      <w:r w:rsidR="001C0F97" w:rsidRPr="00CC1D43">
        <w:rPr>
          <w:rFonts w:ascii="Times New Roman" w:hAnsi="Times New Roman" w:cs="Times New Roman"/>
          <w:lang w:val="en-GB"/>
        </w:rPr>
        <w:t>, a British leader in the magnetic separation of metallic ores that was owned by ICI,</w:t>
      </w:r>
      <w:r w:rsidR="00710B56" w:rsidRPr="00CC1D43">
        <w:rPr>
          <w:rFonts w:ascii="Times New Roman" w:hAnsi="Times New Roman" w:cs="Times New Roman"/>
          <w:lang w:val="en-GB"/>
        </w:rPr>
        <w:t xml:space="preserve"> a</w:t>
      </w:r>
      <w:r w:rsidR="009D28A6" w:rsidRPr="00CC1D43">
        <w:rPr>
          <w:rFonts w:ascii="Times New Roman" w:hAnsi="Times New Roman" w:cs="Times New Roman"/>
          <w:lang w:val="en-GB"/>
        </w:rPr>
        <w:t>nd the Tungsten Electric Company</w:t>
      </w:r>
      <w:r w:rsidR="001C0F97" w:rsidRPr="00CC1D43">
        <w:rPr>
          <w:rFonts w:ascii="Times New Roman" w:hAnsi="Times New Roman" w:cs="Times New Roman"/>
          <w:lang w:val="en-GB"/>
        </w:rPr>
        <w:t xml:space="preserve">, which was founded in London in around 1935 to enable a switch to local production of cemented carbide using powders </w:t>
      </w:r>
      <w:r w:rsidR="001C0F97" w:rsidRPr="00CC1D43">
        <w:rPr>
          <w:rFonts w:ascii="Times New Roman" w:hAnsi="Times New Roman" w:cs="Times New Roman"/>
          <w:lang w:val="en-GB"/>
        </w:rPr>
        <w:lastRenderedPageBreak/>
        <w:t>(rather than metal) imported from Carboloy</w:t>
      </w:r>
      <w:r w:rsidR="00710B56" w:rsidRPr="00CC1D43">
        <w:rPr>
          <w:rFonts w:ascii="Times New Roman" w:hAnsi="Times New Roman" w:cs="Times New Roman"/>
          <w:lang w:val="en-GB"/>
        </w:rPr>
        <w:t>.</w:t>
      </w:r>
      <w:r w:rsidR="00710B56" w:rsidRPr="00CC1D43">
        <w:rPr>
          <w:rStyle w:val="FootnoteReference"/>
          <w:rFonts w:ascii="Times New Roman" w:hAnsi="Times New Roman" w:cs="Times New Roman"/>
          <w:lang w:val="en-GB"/>
        </w:rPr>
        <w:footnoteReference w:id="85"/>
      </w:r>
      <w:r w:rsidR="00710B56" w:rsidRPr="00CC1D43">
        <w:rPr>
          <w:rFonts w:ascii="Times New Roman" w:hAnsi="Times New Roman" w:cs="Times New Roman"/>
          <w:lang w:val="en-GB"/>
        </w:rPr>
        <w:t xml:space="preserve"> In April 1938, the British firm closed a license agreement with </w:t>
      </w:r>
      <w:r w:rsidR="009D28A6" w:rsidRPr="00CC1D43">
        <w:rPr>
          <w:rFonts w:ascii="Times New Roman" w:hAnsi="Times New Roman" w:cs="Times New Roman"/>
          <w:lang w:val="en-GB"/>
        </w:rPr>
        <w:t>the Tool Metal Manufacturing Company</w:t>
      </w:r>
      <w:r w:rsidR="00710B56" w:rsidRPr="00CC1D43">
        <w:rPr>
          <w:rFonts w:ascii="Times New Roman" w:hAnsi="Times New Roman" w:cs="Times New Roman"/>
          <w:lang w:val="en-GB"/>
        </w:rPr>
        <w:t xml:space="preserve"> to ‘import, make, use and sell’ carbide in Britain.</w:t>
      </w:r>
      <w:r w:rsidR="00710B56" w:rsidRPr="00CC1D43">
        <w:rPr>
          <w:rStyle w:val="FootnoteReference"/>
          <w:rFonts w:ascii="Times New Roman" w:hAnsi="Times New Roman" w:cs="Times New Roman"/>
          <w:lang w:val="en-GB"/>
        </w:rPr>
        <w:footnoteReference w:id="86"/>
      </w:r>
      <w:r w:rsidR="00E000C0" w:rsidRPr="00CC1D43">
        <w:rPr>
          <w:rFonts w:ascii="Times New Roman" w:hAnsi="Times New Roman" w:cs="Times New Roman"/>
          <w:lang w:val="en-GB"/>
        </w:rPr>
        <w:t xml:space="preserve"> </w:t>
      </w:r>
      <w:r w:rsidR="007324C1" w:rsidRPr="00CC1D43">
        <w:rPr>
          <w:rFonts w:ascii="Times New Roman" w:hAnsi="Times New Roman" w:cs="Times New Roman"/>
          <w:lang w:val="en-GB"/>
        </w:rPr>
        <w:t xml:space="preserve">Regardless of the firms that took up the new tools, </w:t>
      </w:r>
      <w:r w:rsidR="000517CB" w:rsidRPr="00CC1D43">
        <w:rPr>
          <w:rFonts w:ascii="Times New Roman" w:hAnsi="Times New Roman" w:cs="Times New Roman"/>
          <w:lang w:val="en-GB"/>
        </w:rPr>
        <w:t>Wickman remembered having a ‘virtual monopoly’ of British production before 1939</w:t>
      </w:r>
      <w:r w:rsidR="008B17FC" w:rsidRPr="00CC1D43">
        <w:rPr>
          <w:rFonts w:ascii="Times New Roman" w:hAnsi="Times New Roman" w:cs="Times New Roman"/>
          <w:lang w:val="en-GB"/>
        </w:rPr>
        <w:t xml:space="preserve"> – an advantage that remained reflected in Wickman’s share</w:t>
      </w:r>
      <w:r w:rsidR="004B3AA8" w:rsidRPr="00CC1D43">
        <w:rPr>
          <w:rFonts w:ascii="Times New Roman" w:hAnsi="Times New Roman" w:cs="Times New Roman"/>
          <w:lang w:val="en-GB"/>
        </w:rPr>
        <w:t xml:space="preserve"> of the market</w:t>
      </w:r>
      <w:r w:rsidR="000517CB" w:rsidRPr="00CC1D43">
        <w:rPr>
          <w:rFonts w:ascii="Times New Roman" w:hAnsi="Times New Roman" w:cs="Times New Roman"/>
          <w:lang w:val="en-GB"/>
        </w:rPr>
        <w:t>.</w:t>
      </w:r>
      <w:r w:rsidR="000517CB" w:rsidRPr="00CC1D43">
        <w:rPr>
          <w:rStyle w:val="FootnoteReference"/>
          <w:rFonts w:ascii="Times New Roman" w:hAnsi="Times New Roman" w:cs="Times New Roman"/>
          <w:lang w:val="en-GB"/>
        </w:rPr>
        <w:footnoteReference w:id="87"/>
      </w:r>
      <w:r w:rsidR="000517CB" w:rsidRPr="00CC1D43">
        <w:rPr>
          <w:rFonts w:ascii="Times New Roman" w:hAnsi="Times New Roman" w:cs="Times New Roman"/>
          <w:b/>
          <w:lang w:val="en-GB"/>
        </w:rPr>
        <w:t xml:space="preserve"> </w:t>
      </w:r>
    </w:p>
    <w:p w14:paraId="5376B745" w14:textId="77777777" w:rsidR="00645129" w:rsidRPr="00CC1D43" w:rsidRDefault="00A744FF" w:rsidP="00AD654D">
      <w:pPr>
        <w:spacing w:line="480" w:lineRule="auto"/>
        <w:jc w:val="both"/>
        <w:rPr>
          <w:rFonts w:ascii="Times New Roman" w:hAnsi="Times New Roman" w:cs="Times New Roman"/>
        </w:rPr>
      </w:pPr>
      <w:r w:rsidRPr="00CC1D43">
        <w:rPr>
          <w:rFonts w:ascii="Times New Roman" w:hAnsi="Times New Roman" w:cs="Times New Roman"/>
          <w:lang w:val="en-GB"/>
        </w:rPr>
        <w:t xml:space="preserve">Wickman’s relationship with Krupp ended in </w:t>
      </w:r>
      <w:r w:rsidR="00484CF4" w:rsidRPr="00CC1D43">
        <w:rPr>
          <w:rFonts w:ascii="Times New Roman" w:hAnsi="Times New Roman" w:cs="Times New Roman"/>
          <w:lang w:val="en-GB"/>
        </w:rPr>
        <w:t xml:space="preserve">the </w:t>
      </w:r>
      <w:r w:rsidRPr="00CC1D43">
        <w:rPr>
          <w:rFonts w:ascii="Times New Roman" w:hAnsi="Times New Roman" w:cs="Times New Roman"/>
          <w:lang w:val="en-GB"/>
        </w:rPr>
        <w:t xml:space="preserve">summer </w:t>
      </w:r>
      <w:r w:rsidR="000F2F83" w:rsidRPr="00CC1D43">
        <w:rPr>
          <w:rFonts w:ascii="Times New Roman" w:hAnsi="Times New Roman" w:cs="Times New Roman"/>
          <w:lang w:val="en-GB"/>
        </w:rPr>
        <w:t xml:space="preserve">of </w:t>
      </w:r>
      <w:r w:rsidRPr="00CC1D43">
        <w:rPr>
          <w:rFonts w:ascii="Times New Roman" w:hAnsi="Times New Roman" w:cs="Times New Roman"/>
          <w:lang w:val="en-GB"/>
        </w:rPr>
        <w:t xml:space="preserve">1939. The </w:t>
      </w:r>
      <w:r w:rsidR="003C4058" w:rsidRPr="00CC1D43">
        <w:rPr>
          <w:rFonts w:ascii="Times New Roman" w:hAnsi="Times New Roman" w:cs="Times New Roman"/>
          <w:lang w:val="en-GB"/>
        </w:rPr>
        <w:t xml:space="preserve">German-owned </w:t>
      </w:r>
      <w:r w:rsidR="000F2F83" w:rsidRPr="00CC1D43">
        <w:rPr>
          <w:rFonts w:ascii="Times New Roman" w:hAnsi="Times New Roman" w:cs="Times New Roman"/>
          <w:lang w:val="en-GB"/>
        </w:rPr>
        <w:t xml:space="preserve">shares of the Tool Metal Manufacturing Company </w:t>
      </w:r>
      <w:r w:rsidRPr="00CC1D43">
        <w:rPr>
          <w:rFonts w:ascii="Times New Roman" w:hAnsi="Times New Roman" w:cs="Times New Roman"/>
          <w:lang w:val="en-GB"/>
        </w:rPr>
        <w:t xml:space="preserve">passed through the British custodian of enemy property to Axel Wickman, who after gaining full control over </w:t>
      </w:r>
      <w:r w:rsidR="00872362" w:rsidRPr="00CC1D43">
        <w:rPr>
          <w:rFonts w:ascii="Times New Roman" w:hAnsi="Times New Roman" w:cs="Times New Roman"/>
          <w:lang w:val="en-GB"/>
        </w:rPr>
        <w:t>the Tool Metal Manufacturing Company</w:t>
      </w:r>
      <w:r w:rsidRPr="00CC1D43">
        <w:rPr>
          <w:rFonts w:ascii="Times New Roman" w:hAnsi="Times New Roman" w:cs="Times New Roman"/>
          <w:lang w:val="en-GB"/>
        </w:rPr>
        <w:t xml:space="preserve">, renamed it Hardmetal Tools. At first, the firm </w:t>
      </w:r>
      <w:r w:rsidR="00246F71" w:rsidRPr="00CC1D43">
        <w:rPr>
          <w:rFonts w:ascii="Times New Roman" w:hAnsi="Times New Roman" w:cs="Times New Roman"/>
          <w:lang w:val="en-GB"/>
        </w:rPr>
        <w:t>remained</w:t>
      </w:r>
      <w:r w:rsidRPr="00CC1D43">
        <w:rPr>
          <w:rFonts w:ascii="Times New Roman" w:hAnsi="Times New Roman" w:cs="Times New Roman"/>
          <w:lang w:val="en-GB"/>
        </w:rPr>
        <w:t xml:space="preserve"> reliant on imported metal powders; </w:t>
      </w:r>
      <w:r w:rsidR="00FE6601" w:rsidRPr="00CC1D43">
        <w:rPr>
          <w:rFonts w:ascii="Times New Roman" w:hAnsi="Times New Roman" w:cs="Times New Roman"/>
          <w:lang w:val="en-GB"/>
        </w:rPr>
        <w:t>its ties with Krupp severed,</w:t>
      </w:r>
      <w:r w:rsidR="00246F71" w:rsidRPr="00CC1D43">
        <w:rPr>
          <w:rFonts w:ascii="Times New Roman" w:hAnsi="Times New Roman" w:cs="Times New Roman"/>
          <w:lang w:val="en-GB"/>
        </w:rPr>
        <w:t xml:space="preserve"> it imported metal powder </w:t>
      </w:r>
      <w:r w:rsidRPr="00CC1D43">
        <w:rPr>
          <w:rFonts w:ascii="Times New Roman" w:hAnsi="Times New Roman" w:cs="Times New Roman"/>
          <w:lang w:val="en-GB"/>
        </w:rPr>
        <w:t xml:space="preserve">from early 1940 powder </w:t>
      </w:r>
      <w:r w:rsidR="00246F71" w:rsidRPr="00CC1D43">
        <w:rPr>
          <w:rFonts w:ascii="Times New Roman" w:hAnsi="Times New Roman" w:cs="Times New Roman"/>
          <w:lang w:val="en-GB"/>
        </w:rPr>
        <w:t xml:space="preserve">from the American </w:t>
      </w:r>
      <w:r w:rsidRPr="00CC1D43">
        <w:rPr>
          <w:rFonts w:ascii="Times New Roman" w:hAnsi="Times New Roman" w:cs="Times New Roman"/>
          <w:lang w:val="en-GB"/>
        </w:rPr>
        <w:t xml:space="preserve">Carboloy. </w:t>
      </w:r>
      <w:r w:rsidR="00777ED7" w:rsidRPr="00CC1D43">
        <w:rPr>
          <w:rFonts w:ascii="Times New Roman" w:hAnsi="Times New Roman" w:cs="Times New Roman"/>
          <w:lang w:val="en-GB"/>
        </w:rPr>
        <w:t>O</w:t>
      </w:r>
      <w:r w:rsidRPr="00CC1D43">
        <w:rPr>
          <w:rFonts w:ascii="Times New Roman" w:hAnsi="Times New Roman" w:cs="Times New Roman"/>
          <w:lang w:val="en-GB"/>
        </w:rPr>
        <w:t>ver the following years, Hardmetal Tools worked successfully to become independent of foreign supply.</w:t>
      </w:r>
      <w:r w:rsidR="006329F7" w:rsidRPr="00CC1D43">
        <w:rPr>
          <w:rFonts w:ascii="Times New Roman" w:hAnsi="Times New Roman" w:cs="Times New Roman"/>
          <w:lang w:val="en-GB"/>
        </w:rPr>
        <w:t xml:space="preserve"> Wickman also used Carboloy powders in his factory in Canada, which </w:t>
      </w:r>
      <w:r w:rsidR="00386CDF" w:rsidRPr="00CC1D43">
        <w:rPr>
          <w:rFonts w:ascii="Times New Roman" w:hAnsi="Times New Roman" w:cs="Times New Roman"/>
          <w:lang w:val="en-GB"/>
        </w:rPr>
        <w:t xml:space="preserve">began </w:t>
      </w:r>
      <w:r w:rsidR="00386CDF" w:rsidRPr="00CC1D43">
        <w:rPr>
          <w:rFonts w:ascii="Times New Roman" w:hAnsi="Times New Roman" w:cs="Times New Roman"/>
          <w:lang w:val="en-GB"/>
        </w:rPr>
        <w:lastRenderedPageBreak/>
        <w:t>operations in</w:t>
      </w:r>
      <w:r w:rsidR="006329F7" w:rsidRPr="00CC1D43">
        <w:rPr>
          <w:rFonts w:ascii="Times New Roman" w:hAnsi="Times New Roman" w:cs="Times New Roman"/>
          <w:lang w:val="en-GB"/>
        </w:rPr>
        <w:t xml:space="preserve"> 1940</w:t>
      </w:r>
      <w:r w:rsidR="00460772" w:rsidRPr="00CC1D43">
        <w:rPr>
          <w:rFonts w:ascii="Times New Roman" w:hAnsi="Times New Roman" w:cs="Times New Roman"/>
          <w:lang w:val="en-GB"/>
        </w:rPr>
        <w:t xml:space="preserve">. The establishment of production in Canada, was allowed by the British Treasury </w:t>
      </w:r>
      <w:r w:rsidR="00D12A5B" w:rsidRPr="00CC1D43">
        <w:rPr>
          <w:rFonts w:ascii="Times New Roman" w:hAnsi="Times New Roman" w:cs="Times New Roman"/>
          <w:lang w:val="en-GB"/>
        </w:rPr>
        <w:t xml:space="preserve">in order to supply both Canadian and </w:t>
      </w:r>
      <w:r w:rsidR="00A0053C" w:rsidRPr="00CC1D43">
        <w:rPr>
          <w:rFonts w:ascii="Times New Roman" w:hAnsi="Times New Roman" w:cs="Times New Roman"/>
          <w:lang w:val="en-GB"/>
        </w:rPr>
        <w:t>British</w:t>
      </w:r>
      <w:r w:rsidR="00D12A5B" w:rsidRPr="00CC1D43">
        <w:rPr>
          <w:rFonts w:ascii="Times New Roman" w:hAnsi="Times New Roman" w:cs="Times New Roman"/>
          <w:lang w:val="en-GB"/>
        </w:rPr>
        <w:t xml:space="preserve"> industry in the expectation that domestic </w:t>
      </w:r>
      <w:r w:rsidR="00460772" w:rsidRPr="00CC1D43">
        <w:rPr>
          <w:rFonts w:ascii="Times New Roman" w:hAnsi="Times New Roman" w:cs="Times New Roman"/>
          <w:lang w:val="en-GB"/>
        </w:rPr>
        <w:t>war demand would keep the U</w:t>
      </w:r>
      <w:r w:rsidR="00D12A5B" w:rsidRPr="00CC1D43">
        <w:rPr>
          <w:rFonts w:ascii="Times New Roman" w:hAnsi="Times New Roman" w:cs="Times New Roman"/>
          <w:lang w:val="en-GB"/>
        </w:rPr>
        <w:t>nited States</w:t>
      </w:r>
      <w:r w:rsidR="00460772" w:rsidRPr="00CC1D43">
        <w:rPr>
          <w:rFonts w:ascii="Times New Roman" w:hAnsi="Times New Roman" w:cs="Times New Roman"/>
          <w:lang w:val="en-GB"/>
        </w:rPr>
        <w:t xml:space="preserve"> from </w:t>
      </w:r>
      <w:r w:rsidR="00D12A5B" w:rsidRPr="00CC1D43">
        <w:rPr>
          <w:rFonts w:ascii="Times New Roman" w:hAnsi="Times New Roman" w:cs="Times New Roman"/>
          <w:lang w:val="en-GB"/>
        </w:rPr>
        <w:t>exporting the metal</w:t>
      </w:r>
      <w:r w:rsidR="0008732E" w:rsidRPr="00CC1D43">
        <w:rPr>
          <w:rFonts w:ascii="Times New Roman" w:hAnsi="Times New Roman" w:cs="Times New Roman"/>
          <w:lang w:val="en-GB"/>
        </w:rPr>
        <w:t>.</w:t>
      </w:r>
      <w:r w:rsidR="006329F7" w:rsidRPr="00CC1D43">
        <w:rPr>
          <w:rStyle w:val="FootnoteReference"/>
          <w:rFonts w:ascii="Times New Roman" w:hAnsi="Times New Roman" w:cs="Times New Roman"/>
          <w:lang w:val="en-GB"/>
        </w:rPr>
        <w:t xml:space="preserve"> </w:t>
      </w:r>
      <w:r w:rsidRPr="00CC1D43">
        <w:rPr>
          <w:rStyle w:val="FootnoteReference"/>
          <w:rFonts w:ascii="Times New Roman" w:hAnsi="Times New Roman" w:cs="Times New Roman"/>
          <w:lang w:val="en-GB"/>
        </w:rPr>
        <w:footnoteReference w:id="88"/>
      </w:r>
      <w:r w:rsidRPr="00CC1D43">
        <w:rPr>
          <w:rFonts w:ascii="Times New Roman" w:hAnsi="Times New Roman" w:cs="Times New Roman"/>
        </w:rPr>
        <w:t xml:space="preserve"> </w:t>
      </w:r>
    </w:p>
    <w:p w14:paraId="0C61A89D" w14:textId="77777777" w:rsidR="00B0469A" w:rsidRPr="00CC1D43" w:rsidRDefault="00710B56" w:rsidP="00AD654D">
      <w:pPr>
        <w:spacing w:line="480" w:lineRule="auto"/>
        <w:jc w:val="both"/>
        <w:rPr>
          <w:rFonts w:ascii="Times New Roman" w:hAnsi="Times New Roman" w:cs="Times New Roman"/>
          <w:lang w:val="en-GB"/>
        </w:rPr>
      </w:pPr>
      <w:r w:rsidRPr="00CC1D43">
        <w:rPr>
          <w:rFonts w:ascii="Times New Roman" w:hAnsi="Times New Roman" w:cs="Times New Roman"/>
          <w:lang w:val="en-GB"/>
        </w:rPr>
        <w:t>Although far behind Germany’s manufacturers, the adoption of tungsten carbide tools by British firms was ahead of that in the United States.</w:t>
      </w:r>
      <w:r w:rsidR="00A721E2" w:rsidRPr="00CC1D43">
        <w:rPr>
          <w:rStyle w:val="FootnoteReference"/>
          <w:rFonts w:ascii="Times New Roman" w:hAnsi="Times New Roman" w:cs="Times New Roman"/>
          <w:lang w:val="en-GB"/>
        </w:rPr>
        <w:footnoteReference w:id="89"/>
      </w:r>
      <w:r w:rsidRPr="00CC1D43">
        <w:rPr>
          <w:rFonts w:ascii="Times New Roman" w:hAnsi="Times New Roman" w:cs="Times New Roman"/>
          <w:lang w:val="en-GB"/>
        </w:rPr>
        <w:t xml:space="preserve"> This contradicts the consensus that the British machine tool industry lagged far behind the United States and Germany during the twentieth-century.</w:t>
      </w:r>
      <w:r w:rsidRPr="00CC1D43">
        <w:rPr>
          <w:rStyle w:val="FootnoteReference"/>
          <w:rFonts w:ascii="Times New Roman" w:hAnsi="Times New Roman" w:cs="Times New Roman"/>
          <w:lang w:val="en-GB"/>
        </w:rPr>
        <w:footnoteReference w:id="90"/>
      </w:r>
      <w:r w:rsidRPr="00CC1D43">
        <w:rPr>
          <w:rFonts w:ascii="Times New Roman" w:hAnsi="Times New Roman" w:cs="Times New Roman"/>
          <w:lang w:val="en-GB"/>
        </w:rPr>
        <w:t xml:space="preserve"> The early presence of these tools in British firms instead supports arguments that Britain’s leading machine tool firms continued to be innovative in the twentieth-century, often by adopting but also by improving on innovations from abroad.</w:t>
      </w:r>
      <w:r w:rsidRPr="00CC1D43">
        <w:rPr>
          <w:rStyle w:val="FootnoteReference"/>
          <w:rFonts w:ascii="Times New Roman" w:hAnsi="Times New Roman" w:cs="Times New Roman"/>
          <w:lang w:val="en-GB"/>
        </w:rPr>
        <w:footnoteReference w:id="91"/>
      </w:r>
      <w:r w:rsidRPr="00CC1D43">
        <w:rPr>
          <w:rFonts w:ascii="Times New Roman" w:hAnsi="Times New Roman" w:cs="Times New Roman"/>
          <w:lang w:val="en-GB"/>
        </w:rPr>
        <w:t xml:space="preserve"> It cannot be argued that a reluctance to innovate in the machine tool industry was a symptom of broader British economic malaise</w:t>
      </w:r>
      <w:r w:rsidRPr="00CC1D43">
        <w:rPr>
          <w:rFonts w:ascii="Times New Roman" w:hAnsi="Times New Roman" w:cs="Times New Roman"/>
          <w:b/>
          <w:lang w:val="en-GB"/>
        </w:rPr>
        <w:t xml:space="preserve"> </w:t>
      </w:r>
      <w:r w:rsidRPr="00CC1D43">
        <w:rPr>
          <w:rFonts w:ascii="Times New Roman" w:hAnsi="Times New Roman" w:cs="Times New Roman"/>
          <w:lang w:val="en-GB"/>
        </w:rPr>
        <w:t xml:space="preserve">– an idea that has anyways </w:t>
      </w:r>
      <w:r w:rsidR="000A21E0" w:rsidRPr="00CC1D43">
        <w:rPr>
          <w:rFonts w:ascii="Times New Roman" w:hAnsi="Times New Roman" w:cs="Times New Roman"/>
          <w:lang w:val="en-GB"/>
        </w:rPr>
        <w:t xml:space="preserve">already </w:t>
      </w:r>
      <w:r w:rsidRPr="00CC1D43">
        <w:rPr>
          <w:rFonts w:ascii="Times New Roman" w:hAnsi="Times New Roman" w:cs="Times New Roman"/>
          <w:lang w:val="en-GB"/>
        </w:rPr>
        <w:t>been discredited by revisionist literature.</w:t>
      </w:r>
      <w:r w:rsidRPr="00CC1D43">
        <w:rPr>
          <w:rStyle w:val="FootnoteReference"/>
          <w:rFonts w:ascii="Times New Roman" w:hAnsi="Times New Roman" w:cs="Times New Roman"/>
          <w:lang w:val="en-GB"/>
        </w:rPr>
        <w:footnoteReference w:id="92"/>
      </w:r>
    </w:p>
    <w:p w14:paraId="198E3AA5" w14:textId="77777777" w:rsidR="006B678C" w:rsidRPr="00CC1D43" w:rsidRDefault="006B678C" w:rsidP="00AD654D">
      <w:pPr>
        <w:spacing w:line="480" w:lineRule="auto"/>
        <w:jc w:val="both"/>
        <w:rPr>
          <w:rFonts w:ascii="Times New Roman" w:hAnsi="Times New Roman" w:cs="Times New Roman"/>
          <w:lang w:val="en-GB"/>
        </w:rPr>
      </w:pPr>
    </w:p>
    <w:p w14:paraId="006C9AD8" w14:textId="77777777" w:rsidR="00710B56" w:rsidRPr="00CC1D43" w:rsidRDefault="005520BD" w:rsidP="00AD654D">
      <w:pPr>
        <w:spacing w:line="480" w:lineRule="auto"/>
        <w:jc w:val="both"/>
        <w:rPr>
          <w:rFonts w:ascii="Times New Roman" w:hAnsi="Times New Roman"/>
        </w:rPr>
      </w:pPr>
      <w:r w:rsidRPr="00CC1D43">
        <w:rPr>
          <w:rFonts w:ascii="Times New Roman" w:hAnsi="Times New Roman"/>
        </w:rPr>
        <w:lastRenderedPageBreak/>
        <w:t>T</w:t>
      </w:r>
      <w:r w:rsidR="00914A7F" w:rsidRPr="00CC1D43">
        <w:rPr>
          <w:rFonts w:ascii="Times New Roman" w:hAnsi="Times New Roman"/>
        </w:rPr>
        <w:t>he American Jung</w:t>
      </w:r>
      <w:r w:rsidR="009F3FC6" w:rsidRPr="00CC1D43">
        <w:rPr>
          <w:rFonts w:ascii="Times New Roman" w:hAnsi="Times New Roman"/>
        </w:rPr>
        <w:t>l</w:t>
      </w:r>
      <w:r w:rsidR="004E2B52" w:rsidRPr="00CC1D43">
        <w:rPr>
          <w:rFonts w:ascii="Times New Roman" w:hAnsi="Times New Roman"/>
        </w:rPr>
        <w:t>e</w:t>
      </w:r>
    </w:p>
    <w:p w14:paraId="617D0E35" w14:textId="77777777" w:rsidR="005B16DE" w:rsidRPr="00CC1D43" w:rsidRDefault="00700449" w:rsidP="00AD654D">
      <w:pPr>
        <w:spacing w:line="480" w:lineRule="auto"/>
        <w:jc w:val="both"/>
        <w:rPr>
          <w:rFonts w:ascii="Times New Roman" w:eastAsia="Batang" w:hAnsi="Times New Roman" w:cs="Times New Roman"/>
          <w:lang w:val="en-GB"/>
        </w:rPr>
      </w:pPr>
      <w:r w:rsidRPr="00CC1D43">
        <w:rPr>
          <w:rFonts w:ascii="Times New Roman" w:hAnsi="Times New Roman"/>
        </w:rPr>
        <w:t xml:space="preserve">The introduction of American-made tungsten carbide to the American market began in November 1928, when </w:t>
      </w:r>
      <w:r w:rsidR="00696947" w:rsidRPr="00CC1D43">
        <w:rPr>
          <w:rFonts w:ascii="Times New Roman" w:hAnsi="Times New Roman"/>
        </w:rPr>
        <w:t xml:space="preserve">Krupp reached an agreement with </w:t>
      </w:r>
      <w:r w:rsidR="00980ADE" w:rsidRPr="00CC1D43">
        <w:rPr>
          <w:rFonts w:ascii="Times New Roman" w:hAnsi="Times New Roman"/>
        </w:rPr>
        <w:t xml:space="preserve">the American </w:t>
      </w:r>
      <w:r w:rsidR="00696947" w:rsidRPr="00CC1D43">
        <w:rPr>
          <w:rFonts w:ascii="Times New Roman" w:hAnsi="Times New Roman"/>
        </w:rPr>
        <w:t xml:space="preserve">General Electric. The German company </w:t>
      </w:r>
      <w:r w:rsidR="00DF4696" w:rsidRPr="00CC1D43">
        <w:rPr>
          <w:rFonts w:ascii="Times New Roman" w:hAnsi="Times New Roman"/>
        </w:rPr>
        <w:t>assigned</w:t>
      </w:r>
      <w:r w:rsidR="0020546B" w:rsidRPr="00CC1D43">
        <w:rPr>
          <w:rFonts w:ascii="Times New Roman" w:hAnsi="Times New Roman"/>
        </w:rPr>
        <w:t xml:space="preserve"> its </w:t>
      </w:r>
      <w:r w:rsidR="00696947" w:rsidRPr="00CC1D43">
        <w:rPr>
          <w:rFonts w:ascii="Times New Roman" w:hAnsi="Times New Roman"/>
        </w:rPr>
        <w:t xml:space="preserve">American </w:t>
      </w:r>
      <w:r w:rsidR="0020546B" w:rsidRPr="00CC1D43">
        <w:rPr>
          <w:rFonts w:ascii="Times New Roman" w:hAnsi="Times New Roman"/>
        </w:rPr>
        <w:t xml:space="preserve">patents </w:t>
      </w:r>
      <w:r w:rsidR="001433A6" w:rsidRPr="00CC1D43">
        <w:rPr>
          <w:rFonts w:ascii="Times New Roman" w:hAnsi="Times New Roman"/>
        </w:rPr>
        <w:t xml:space="preserve">to the </w:t>
      </w:r>
      <w:r w:rsidR="00696947" w:rsidRPr="00CC1D43">
        <w:rPr>
          <w:rFonts w:ascii="Times New Roman" w:hAnsi="Times New Roman"/>
        </w:rPr>
        <w:t>American-based</w:t>
      </w:r>
      <w:r w:rsidR="001433A6" w:rsidRPr="00CC1D43">
        <w:rPr>
          <w:rFonts w:ascii="Times New Roman" w:hAnsi="Times New Roman"/>
        </w:rPr>
        <w:t xml:space="preserve"> international behemoth, </w:t>
      </w:r>
      <w:r w:rsidR="0020546B" w:rsidRPr="00CC1D43">
        <w:rPr>
          <w:rFonts w:ascii="Times New Roman" w:hAnsi="Times New Roman"/>
        </w:rPr>
        <w:t xml:space="preserve">which had </w:t>
      </w:r>
      <w:r w:rsidR="003D0360" w:rsidRPr="00CC1D43">
        <w:rPr>
          <w:rFonts w:ascii="Times New Roman" w:hAnsi="Times New Roman"/>
        </w:rPr>
        <w:t xml:space="preserve">in fact </w:t>
      </w:r>
      <w:r w:rsidR="00D91180" w:rsidRPr="00CC1D43">
        <w:rPr>
          <w:rFonts w:ascii="Times New Roman" w:hAnsi="Times New Roman"/>
        </w:rPr>
        <w:t xml:space="preserve">already </w:t>
      </w:r>
      <w:r w:rsidR="0020546B" w:rsidRPr="00CC1D43">
        <w:rPr>
          <w:rFonts w:ascii="Times New Roman" w:hAnsi="Times New Roman"/>
        </w:rPr>
        <w:t>developed tools of its own based on the Osram patents</w:t>
      </w:r>
      <w:r w:rsidR="00C97CFE" w:rsidRPr="00CC1D43">
        <w:rPr>
          <w:rFonts w:ascii="Times New Roman" w:hAnsi="Times New Roman"/>
        </w:rPr>
        <w:t xml:space="preserve"> and was interested in selling them</w:t>
      </w:r>
      <w:r w:rsidR="0020546B" w:rsidRPr="00CC1D43">
        <w:rPr>
          <w:rFonts w:ascii="Times New Roman" w:hAnsi="Times New Roman"/>
        </w:rPr>
        <w:t xml:space="preserve">. </w:t>
      </w:r>
      <w:r w:rsidR="00057EDA" w:rsidRPr="00CC1D43">
        <w:rPr>
          <w:rFonts w:ascii="Times New Roman" w:hAnsi="Times New Roman" w:cs="Times New Roman"/>
        </w:rPr>
        <w:t xml:space="preserve">Both firms agreed to admit the validity of each other’s patents and to pool hard metal patents – including new ones - for fifteen years. </w:t>
      </w:r>
      <w:r w:rsidR="005B16DE" w:rsidRPr="00CC1D43">
        <w:rPr>
          <w:rFonts w:ascii="Times New Roman" w:hAnsi="Times New Roman" w:cs="Times New Roman"/>
        </w:rPr>
        <w:t xml:space="preserve">Crucially, the agreement gave General Electric the right to fix the price of sale of tungsten carbide metal in the United States without </w:t>
      </w:r>
      <w:r w:rsidR="00B25F36" w:rsidRPr="00CC1D43">
        <w:rPr>
          <w:rFonts w:ascii="Times New Roman" w:hAnsi="Times New Roman" w:cs="Times New Roman"/>
        </w:rPr>
        <w:t>consulting</w:t>
      </w:r>
      <w:r w:rsidR="005B16DE" w:rsidRPr="00CC1D43">
        <w:rPr>
          <w:rFonts w:ascii="Times New Roman" w:hAnsi="Times New Roman" w:cs="Times New Roman"/>
        </w:rPr>
        <w:t xml:space="preserve"> Krupp (a point which Krupp was loath to concede); royalties on Krupp’s patents </w:t>
      </w:r>
      <w:r w:rsidR="00E82A2D" w:rsidRPr="00CC1D43">
        <w:rPr>
          <w:rFonts w:ascii="Times New Roman" w:hAnsi="Times New Roman" w:cs="Times New Roman"/>
        </w:rPr>
        <w:t>were to be</w:t>
      </w:r>
      <w:r w:rsidR="005B16DE" w:rsidRPr="00CC1D43">
        <w:rPr>
          <w:rFonts w:ascii="Times New Roman" w:hAnsi="Times New Roman" w:cs="Times New Roman"/>
        </w:rPr>
        <w:t xml:space="preserve"> split, two-thirds going to Krupp and the remainder to General Electric</w:t>
      </w:r>
      <w:r w:rsidR="00E82A2D" w:rsidRPr="00CC1D43">
        <w:rPr>
          <w:rFonts w:ascii="Times New Roman" w:hAnsi="Times New Roman" w:cs="Times New Roman"/>
        </w:rPr>
        <w:t xml:space="preserve">. The two firms divided the global market: </w:t>
      </w:r>
      <w:r w:rsidR="005B16DE" w:rsidRPr="00CC1D43">
        <w:rPr>
          <w:rFonts w:ascii="Times New Roman" w:hAnsi="Times New Roman" w:cs="Times New Roman"/>
        </w:rPr>
        <w:t>General Electric agreed not to sell its tools outside of North America, and Krupp agreed not to manufacture tungsten carbide in the United States. The German firm did, however, reserve the right to import Widia for sale</w:t>
      </w:r>
      <w:r w:rsidR="00F002D7" w:rsidRPr="00CC1D43">
        <w:rPr>
          <w:rFonts w:ascii="Times New Roman" w:hAnsi="Times New Roman" w:cs="Times New Roman"/>
        </w:rPr>
        <w:t xml:space="preserve"> in the United States</w:t>
      </w:r>
      <w:r w:rsidR="001E60AA" w:rsidRPr="00CC1D43">
        <w:rPr>
          <w:rFonts w:ascii="Times New Roman" w:hAnsi="Times New Roman" w:cs="Times New Roman"/>
        </w:rPr>
        <w:t>, albeit</w:t>
      </w:r>
      <w:r w:rsidR="005B16DE" w:rsidRPr="00CC1D43">
        <w:rPr>
          <w:rFonts w:ascii="Times New Roman" w:hAnsi="Times New Roman" w:cs="Times New Roman"/>
        </w:rPr>
        <w:t xml:space="preserve"> at the price set by General Electric. </w:t>
      </w:r>
      <w:r w:rsidR="00650F23" w:rsidRPr="00CC1D43">
        <w:rPr>
          <w:rFonts w:ascii="Times New Roman" w:hAnsi="Times New Roman" w:cs="Times New Roman"/>
        </w:rPr>
        <w:t>T</w:t>
      </w:r>
      <w:r w:rsidR="005B16DE" w:rsidRPr="00CC1D43">
        <w:rPr>
          <w:rFonts w:ascii="Times New Roman" w:hAnsi="Times New Roman" w:cs="Times New Roman"/>
        </w:rPr>
        <w:t xml:space="preserve">he American firm </w:t>
      </w:r>
      <w:r w:rsidR="00201428" w:rsidRPr="00CC1D43">
        <w:rPr>
          <w:rFonts w:ascii="Times New Roman" w:hAnsi="Times New Roman" w:cs="Times New Roman"/>
        </w:rPr>
        <w:t>agreed to</w:t>
      </w:r>
      <w:r w:rsidR="005B16DE" w:rsidRPr="00CC1D43">
        <w:rPr>
          <w:rFonts w:ascii="Times New Roman" w:hAnsi="Times New Roman" w:cs="Times New Roman"/>
        </w:rPr>
        <w:t xml:space="preserve"> honor </w:t>
      </w:r>
      <w:r w:rsidR="005B16DE" w:rsidRPr="00CC1D43">
        <w:rPr>
          <w:rFonts w:ascii="Times New Roman" w:eastAsia="Batang" w:hAnsi="Times New Roman" w:cs="Times New Roman"/>
          <w:lang w:val="en-GB"/>
        </w:rPr>
        <w:t xml:space="preserve">the manufacturing licenses that Krupp had previously granted to the Firth Sterling Steel Company and Ludlum Steel Company </w:t>
      </w:r>
      <w:r w:rsidR="006B4C44" w:rsidRPr="00CC1D43">
        <w:rPr>
          <w:rFonts w:ascii="Times New Roman" w:eastAsia="Batang" w:hAnsi="Times New Roman" w:cs="Times New Roman"/>
          <w:lang w:val="en-GB"/>
        </w:rPr>
        <w:t>as well as</w:t>
      </w:r>
      <w:r w:rsidR="005B16DE" w:rsidRPr="00CC1D43">
        <w:rPr>
          <w:rFonts w:ascii="Times New Roman" w:eastAsia="Batang" w:hAnsi="Times New Roman" w:cs="Times New Roman"/>
          <w:lang w:val="en-GB"/>
        </w:rPr>
        <w:t xml:space="preserve"> to grant non-exclusive licences to Krupp’s established American agents, the Union Wire Die Corporation and Thomas Prosser and Son.</w:t>
      </w:r>
      <w:r w:rsidR="005B16DE" w:rsidRPr="00CC1D43">
        <w:rPr>
          <w:rStyle w:val="FootnoteReference"/>
          <w:rFonts w:ascii="Times New Roman" w:hAnsi="Times New Roman" w:cs="Times New Roman"/>
        </w:rPr>
        <w:t xml:space="preserve"> </w:t>
      </w:r>
      <w:r w:rsidR="005B16DE" w:rsidRPr="00CC1D43">
        <w:rPr>
          <w:rStyle w:val="FootnoteReference"/>
          <w:rFonts w:ascii="Times New Roman" w:hAnsi="Times New Roman" w:cs="Times New Roman"/>
        </w:rPr>
        <w:footnoteReference w:id="93"/>
      </w:r>
      <w:r w:rsidR="005B16DE" w:rsidRPr="00CC1D43">
        <w:rPr>
          <w:rFonts w:ascii="Times New Roman" w:eastAsia="Batang" w:hAnsi="Times New Roman" w:cs="Times New Roman"/>
          <w:lang w:val="en-GB"/>
        </w:rPr>
        <w:t xml:space="preserve"> </w:t>
      </w:r>
    </w:p>
    <w:p w14:paraId="1596FADF" w14:textId="77777777" w:rsidR="00D70C23" w:rsidRPr="00CC1D43" w:rsidRDefault="007F269C" w:rsidP="00AD654D">
      <w:pPr>
        <w:spacing w:line="480" w:lineRule="auto"/>
        <w:jc w:val="both"/>
        <w:rPr>
          <w:rFonts w:ascii="Times New Roman" w:hAnsi="Times New Roman" w:cs="Times New Roman"/>
          <w:lang w:val="en-GB"/>
        </w:rPr>
      </w:pPr>
      <w:r w:rsidRPr="00CC1D43">
        <w:rPr>
          <w:rFonts w:ascii="Times New Roman" w:hAnsi="Times New Roman" w:cs="Times New Roman"/>
        </w:rPr>
        <w:t xml:space="preserve">General Electric founded </w:t>
      </w:r>
      <w:r w:rsidR="00BB735C" w:rsidRPr="00CC1D43">
        <w:rPr>
          <w:rFonts w:ascii="Times New Roman" w:hAnsi="Times New Roman" w:cs="Times New Roman"/>
        </w:rPr>
        <w:t xml:space="preserve">Carboloy, </w:t>
      </w:r>
      <w:r w:rsidRPr="00CC1D43">
        <w:rPr>
          <w:rFonts w:ascii="Times New Roman" w:hAnsi="Times New Roman" w:cs="Times New Roman"/>
        </w:rPr>
        <w:t xml:space="preserve">a subsidiary, to carry out its agreement with Krupp. On 6 December 1928, General Electric and Carboloy signed an agreement </w:t>
      </w:r>
      <w:r w:rsidR="00247DB0" w:rsidRPr="00CC1D43">
        <w:rPr>
          <w:rFonts w:ascii="Times New Roman" w:hAnsi="Times New Roman" w:cs="Times New Roman"/>
        </w:rPr>
        <w:t>that gave</w:t>
      </w:r>
      <w:r w:rsidRPr="00CC1D43">
        <w:rPr>
          <w:rFonts w:ascii="Times New Roman" w:hAnsi="Times New Roman" w:cs="Times New Roman"/>
        </w:rPr>
        <w:t xml:space="preserve"> Carboloy exclusive </w:t>
      </w:r>
      <w:r w:rsidRPr="00CC1D43">
        <w:rPr>
          <w:rFonts w:ascii="Times New Roman" w:hAnsi="Times New Roman" w:cs="Times New Roman"/>
        </w:rPr>
        <w:lastRenderedPageBreak/>
        <w:t xml:space="preserve">rights to manufacture and sell tungsten carbide in the United States. The </w:t>
      </w:r>
      <w:r w:rsidR="00F72349" w:rsidRPr="00CC1D43">
        <w:rPr>
          <w:rFonts w:ascii="Times New Roman" w:hAnsi="Times New Roman" w:cs="Times New Roman"/>
        </w:rPr>
        <w:t xml:space="preserve">latter </w:t>
      </w:r>
      <w:r w:rsidRPr="00CC1D43">
        <w:rPr>
          <w:rFonts w:ascii="Times New Roman" w:hAnsi="Times New Roman" w:cs="Times New Roman"/>
        </w:rPr>
        <w:t>firm undertook not only to refrain from exporting hard metal but also to restrain others from doing so.</w:t>
      </w:r>
      <w:r w:rsidR="00CF740E" w:rsidRPr="00CC1D43">
        <w:rPr>
          <w:rFonts w:ascii="Times New Roman" w:hAnsi="Times New Roman" w:cs="Times New Roman"/>
        </w:rPr>
        <w:t xml:space="preserve"> Carboloy was to </w:t>
      </w:r>
      <w:r w:rsidR="00BE0B2E" w:rsidRPr="00CC1D43">
        <w:rPr>
          <w:rFonts w:ascii="Times New Roman" w:hAnsi="Times New Roman" w:cs="Times New Roman"/>
        </w:rPr>
        <w:t xml:space="preserve">be responsible for issuing </w:t>
      </w:r>
      <w:r w:rsidR="0007008A" w:rsidRPr="00CC1D43">
        <w:rPr>
          <w:rFonts w:ascii="Times New Roman" w:hAnsi="Times New Roman" w:cs="Times New Roman"/>
        </w:rPr>
        <w:t>production licenses</w:t>
      </w:r>
      <w:r w:rsidR="00CF740E" w:rsidRPr="00CC1D43">
        <w:rPr>
          <w:rFonts w:ascii="Times New Roman" w:hAnsi="Times New Roman" w:cs="Times New Roman"/>
        </w:rPr>
        <w:t xml:space="preserve"> to American companies and</w:t>
      </w:r>
      <w:r w:rsidRPr="00CC1D43">
        <w:rPr>
          <w:rFonts w:ascii="Times New Roman" w:hAnsi="Times New Roman" w:cs="Times New Roman"/>
        </w:rPr>
        <w:t xml:space="preserve"> General Electric </w:t>
      </w:r>
      <w:r w:rsidR="004057A7" w:rsidRPr="00CC1D43">
        <w:rPr>
          <w:rFonts w:ascii="Times New Roman" w:hAnsi="Times New Roman" w:cs="Times New Roman"/>
        </w:rPr>
        <w:t>would receiv</w:t>
      </w:r>
      <w:r w:rsidR="00121F56" w:rsidRPr="00CC1D43">
        <w:rPr>
          <w:rFonts w:ascii="Times New Roman" w:hAnsi="Times New Roman" w:cs="Times New Roman"/>
        </w:rPr>
        <w:t>e</w:t>
      </w:r>
      <w:r w:rsidRPr="00CC1D43">
        <w:rPr>
          <w:rFonts w:ascii="Times New Roman" w:hAnsi="Times New Roman" w:cs="Times New Roman"/>
        </w:rPr>
        <w:t xml:space="preserve"> royalties from Carboloy based on its sales.</w:t>
      </w:r>
      <w:r w:rsidR="00F9417F" w:rsidRPr="00CC1D43">
        <w:rPr>
          <w:rFonts w:ascii="Times New Roman" w:hAnsi="Times New Roman" w:cs="Times New Roman"/>
        </w:rPr>
        <w:t xml:space="preserve"> The subsidiary </w:t>
      </w:r>
      <w:r w:rsidRPr="00CC1D43">
        <w:rPr>
          <w:rFonts w:ascii="Times New Roman" w:hAnsi="Times New Roman" w:cs="Times New Roman"/>
        </w:rPr>
        <w:t>decided to sell not only hard metal but also what it referred to as a complete ‘tool service’</w:t>
      </w:r>
      <w:r w:rsidR="00F9417F" w:rsidRPr="00CC1D43">
        <w:rPr>
          <w:rFonts w:ascii="Times New Roman" w:hAnsi="Times New Roman" w:cs="Times New Roman"/>
        </w:rPr>
        <w:t xml:space="preserve"> – a decision that </w:t>
      </w:r>
      <w:r w:rsidR="007D30B0" w:rsidRPr="00CC1D43">
        <w:rPr>
          <w:rFonts w:ascii="Times New Roman" w:hAnsi="Times New Roman" w:cs="Times New Roman"/>
        </w:rPr>
        <w:t>was the opposite of</w:t>
      </w:r>
      <w:r w:rsidR="00F9733B" w:rsidRPr="00CC1D43">
        <w:rPr>
          <w:rFonts w:ascii="Times New Roman" w:hAnsi="Times New Roman" w:cs="Times New Roman"/>
        </w:rPr>
        <w:t xml:space="preserve"> Krupp’s practice </w:t>
      </w:r>
      <w:r w:rsidR="00146193" w:rsidRPr="00CC1D43">
        <w:rPr>
          <w:rFonts w:ascii="Times New Roman" w:hAnsi="Times New Roman" w:cs="Times New Roman"/>
        </w:rPr>
        <w:t xml:space="preserve">in Germany, </w:t>
      </w:r>
      <w:r w:rsidR="00F9733B" w:rsidRPr="00CC1D43">
        <w:rPr>
          <w:rFonts w:ascii="Times New Roman" w:hAnsi="Times New Roman" w:cs="Times New Roman"/>
        </w:rPr>
        <w:t xml:space="preserve">and which </w:t>
      </w:r>
      <w:r w:rsidR="00F9417F" w:rsidRPr="00CC1D43">
        <w:rPr>
          <w:rFonts w:ascii="Times New Roman" w:hAnsi="Times New Roman" w:cs="Times New Roman"/>
        </w:rPr>
        <w:t xml:space="preserve">Krupp </w:t>
      </w:r>
      <w:r w:rsidR="007D30B0" w:rsidRPr="00CC1D43">
        <w:rPr>
          <w:rFonts w:ascii="Times New Roman" w:hAnsi="Times New Roman" w:cs="Times New Roman"/>
        </w:rPr>
        <w:t xml:space="preserve">later </w:t>
      </w:r>
      <w:r w:rsidR="00F1661C" w:rsidRPr="00CC1D43">
        <w:rPr>
          <w:rFonts w:ascii="Times New Roman" w:hAnsi="Times New Roman" w:cs="Times New Roman"/>
        </w:rPr>
        <w:t>insisted</w:t>
      </w:r>
      <w:r w:rsidR="00F9417F" w:rsidRPr="00CC1D43">
        <w:rPr>
          <w:rFonts w:ascii="Times New Roman" w:hAnsi="Times New Roman" w:cs="Times New Roman"/>
        </w:rPr>
        <w:t xml:space="preserve"> </w:t>
      </w:r>
      <w:r w:rsidR="00224656" w:rsidRPr="00CC1D43">
        <w:rPr>
          <w:rFonts w:ascii="Times New Roman" w:hAnsi="Times New Roman" w:cs="Times New Roman"/>
        </w:rPr>
        <w:t>was a</w:t>
      </w:r>
      <w:r w:rsidR="00F9417F" w:rsidRPr="00CC1D43">
        <w:rPr>
          <w:rFonts w:ascii="Times New Roman" w:hAnsi="Times New Roman" w:cs="Times New Roman"/>
        </w:rPr>
        <w:t xml:space="preserve"> </w:t>
      </w:r>
      <w:r w:rsidR="003721B6" w:rsidRPr="00CC1D43">
        <w:rPr>
          <w:rFonts w:ascii="Times New Roman" w:hAnsi="Times New Roman" w:cs="Times New Roman"/>
        </w:rPr>
        <w:t xml:space="preserve">fundamental </w:t>
      </w:r>
      <w:r w:rsidR="00F9417F" w:rsidRPr="00CC1D43">
        <w:rPr>
          <w:rFonts w:ascii="Times New Roman" w:hAnsi="Times New Roman" w:cs="Times New Roman"/>
        </w:rPr>
        <w:t>mistake.</w:t>
      </w:r>
      <w:r w:rsidRPr="00CC1D43">
        <w:rPr>
          <w:rStyle w:val="FootnoteReference"/>
          <w:rFonts w:ascii="Times New Roman" w:hAnsi="Times New Roman" w:cs="Times New Roman"/>
        </w:rPr>
        <w:footnoteReference w:id="94"/>
      </w:r>
      <w:r w:rsidRPr="00CC1D43">
        <w:rPr>
          <w:rFonts w:ascii="Times New Roman" w:hAnsi="Times New Roman" w:cs="Times New Roman"/>
        </w:rPr>
        <w:t xml:space="preserve"> </w:t>
      </w:r>
    </w:p>
    <w:p w14:paraId="5C23065D" w14:textId="77777777" w:rsidR="00EB5B26" w:rsidRPr="00CC1D43" w:rsidRDefault="00D70C23" w:rsidP="00AD654D">
      <w:pPr>
        <w:spacing w:line="480" w:lineRule="auto"/>
        <w:jc w:val="both"/>
        <w:rPr>
          <w:rFonts w:ascii="Times New Roman" w:hAnsi="Times New Roman" w:cs="Times New Roman"/>
        </w:rPr>
      </w:pPr>
      <w:r w:rsidRPr="00CC1D43">
        <w:rPr>
          <w:rFonts w:ascii="Times New Roman" w:hAnsi="Times New Roman" w:cs="Times New Roman"/>
        </w:rPr>
        <w:t xml:space="preserve">Heir to General Electric’s </w:t>
      </w:r>
      <w:r w:rsidR="00021D46" w:rsidRPr="00CC1D43">
        <w:rPr>
          <w:rFonts w:ascii="Times New Roman" w:hAnsi="Times New Roman" w:cs="Times New Roman"/>
        </w:rPr>
        <w:t xml:space="preserve">legal </w:t>
      </w:r>
      <w:r w:rsidRPr="00CC1D43">
        <w:rPr>
          <w:rFonts w:ascii="Times New Roman" w:hAnsi="Times New Roman" w:cs="Times New Roman"/>
        </w:rPr>
        <w:t xml:space="preserve">privileges with respect to tungsten carbide cutting tools, </w:t>
      </w:r>
      <w:r w:rsidR="00615128" w:rsidRPr="00CC1D43">
        <w:rPr>
          <w:rFonts w:ascii="Times New Roman" w:hAnsi="Times New Roman" w:cs="Times New Roman"/>
        </w:rPr>
        <w:t>Carbolo</w:t>
      </w:r>
      <w:r w:rsidRPr="00CC1D43">
        <w:rPr>
          <w:rFonts w:ascii="Times New Roman" w:hAnsi="Times New Roman" w:cs="Times New Roman"/>
        </w:rPr>
        <w:t>y set a price on tungsten carbide of $459 per pound, which was</w:t>
      </w:r>
      <w:r w:rsidRPr="00CC1D43">
        <w:rPr>
          <w:rFonts w:ascii="Times New Roman" w:hAnsi="Times New Roman" w:cs="Times New Roman"/>
          <w:lang w:val="en-GB"/>
        </w:rPr>
        <w:t xml:space="preserve"> about 9.5 times higher than Krupp’s had been previously in the United States and some 500 to 900 times as much as equivalent high speed steel tools (in Germany </w:t>
      </w:r>
      <w:r w:rsidR="00D84140" w:rsidRPr="00CC1D43">
        <w:rPr>
          <w:rFonts w:ascii="Times New Roman" w:hAnsi="Times New Roman" w:cs="Times New Roman"/>
          <w:lang w:val="en-GB"/>
        </w:rPr>
        <w:t>carbide tools</w:t>
      </w:r>
      <w:r w:rsidRPr="00CC1D43">
        <w:rPr>
          <w:rFonts w:ascii="Times New Roman" w:hAnsi="Times New Roman" w:cs="Times New Roman"/>
          <w:lang w:val="en-GB"/>
        </w:rPr>
        <w:t xml:space="preserve"> cost two to fifteen times as much</w:t>
      </w:r>
      <w:r w:rsidR="005C3AAE" w:rsidRPr="00CC1D43">
        <w:rPr>
          <w:rFonts w:ascii="Times New Roman" w:hAnsi="Times New Roman" w:cs="Times New Roman"/>
          <w:lang w:val="en-GB"/>
        </w:rPr>
        <w:t xml:space="preserve"> as </w:t>
      </w:r>
      <w:commentRangeStart w:id="0"/>
      <w:r w:rsidR="005C3AAE" w:rsidRPr="0099412F">
        <w:rPr>
          <w:rFonts w:ascii="Times New Roman" w:hAnsi="Times New Roman" w:cs="Times New Roman"/>
          <w:b/>
          <w:lang w:val="en-GB"/>
        </w:rPr>
        <w:t>tungsten carbide</w:t>
      </w:r>
      <w:r w:rsidR="005C3AAE" w:rsidRPr="00CC1D43">
        <w:rPr>
          <w:rFonts w:ascii="Times New Roman" w:hAnsi="Times New Roman" w:cs="Times New Roman"/>
          <w:lang w:val="en-GB"/>
        </w:rPr>
        <w:t xml:space="preserve"> </w:t>
      </w:r>
      <w:commentRangeEnd w:id="0"/>
      <w:r w:rsidR="0099412F">
        <w:rPr>
          <w:rStyle w:val="CommentReference"/>
        </w:rPr>
        <w:commentReference w:id="0"/>
      </w:r>
      <w:r w:rsidR="005C3AAE" w:rsidRPr="00CC1D43">
        <w:rPr>
          <w:rFonts w:ascii="Times New Roman" w:hAnsi="Times New Roman" w:cs="Times New Roman"/>
          <w:lang w:val="en-GB"/>
        </w:rPr>
        <w:t>tools</w:t>
      </w:r>
      <w:r w:rsidRPr="00CC1D43">
        <w:rPr>
          <w:rFonts w:ascii="Times New Roman" w:hAnsi="Times New Roman" w:cs="Times New Roman"/>
          <w:lang w:val="en-GB"/>
        </w:rPr>
        <w:t>). This price is frequently quoted as emblematic of Carboloy’s abuse of the market</w:t>
      </w:r>
      <w:r w:rsidR="00123E41" w:rsidRPr="00CC1D43">
        <w:rPr>
          <w:rFonts w:ascii="Times New Roman" w:hAnsi="Times New Roman" w:cs="Times New Roman"/>
          <w:lang w:val="en-GB"/>
        </w:rPr>
        <w:t xml:space="preserve">. </w:t>
      </w:r>
      <w:r w:rsidR="00E12D3A" w:rsidRPr="00CC1D43">
        <w:rPr>
          <w:rFonts w:ascii="Times New Roman" w:hAnsi="Times New Roman" w:cs="Times New Roman"/>
          <w:lang w:val="en-GB"/>
        </w:rPr>
        <w:t>Yet</w:t>
      </w:r>
      <w:r w:rsidRPr="00CC1D43">
        <w:rPr>
          <w:rFonts w:ascii="Times New Roman" w:hAnsi="Times New Roman" w:cs="Times New Roman"/>
          <w:lang w:val="en-GB"/>
        </w:rPr>
        <w:t xml:space="preserve"> the firm’s pricing system was highly complex</w:t>
      </w:r>
      <w:r w:rsidR="00C262F2" w:rsidRPr="00CC1D43">
        <w:rPr>
          <w:rFonts w:ascii="Times New Roman" w:hAnsi="Times New Roman" w:cs="Times New Roman"/>
          <w:lang w:val="en-GB"/>
        </w:rPr>
        <w:t xml:space="preserve">. It dictated </w:t>
      </w:r>
      <w:r w:rsidRPr="00CC1D43">
        <w:rPr>
          <w:rFonts w:ascii="Times New Roman" w:hAnsi="Times New Roman" w:cs="Times New Roman"/>
          <w:lang w:val="en-GB"/>
        </w:rPr>
        <w:t xml:space="preserve">different prices for different products, different grades of carbide and different sizes of order. </w:t>
      </w:r>
      <w:r w:rsidR="00FB3058" w:rsidRPr="00CC1D43">
        <w:rPr>
          <w:rFonts w:ascii="Times New Roman" w:hAnsi="Times New Roman" w:cs="Times New Roman"/>
          <w:lang w:val="en-GB"/>
        </w:rPr>
        <w:t>T</w:t>
      </w:r>
      <w:r w:rsidRPr="00CC1D43">
        <w:rPr>
          <w:rFonts w:ascii="Times New Roman" w:hAnsi="Times New Roman" w:cs="Times New Roman"/>
          <w:lang w:val="en-GB"/>
        </w:rPr>
        <w:t>he firm lowered prices on different items more than six times before 1942. Its last price reduction before October 1935 was on the price of ‘large pieces,</w:t>
      </w:r>
      <w:r w:rsidRPr="00CC1D43">
        <w:rPr>
          <w:rFonts w:ascii="Times New Roman" w:hAnsi="Times New Roman" w:cs="Times New Roman"/>
        </w:rPr>
        <w:t xml:space="preserve">’ </w:t>
      </w:r>
      <w:r w:rsidRPr="00CC1D43">
        <w:rPr>
          <w:rFonts w:ascii="Times New Roman" w:hAnsi="Times New Roman" w:cs="Times New Roman"/>
          <w:lang w:val="en-GB"/>
        </w:rPr>
        <w:t xml:space="preserve">which dropped from 70 cents to 40 cents. </w:t>
      </w:r>
      <w:r w:rsidR="001D46A7" w:rsidRPr="00CC1D43">
        <w:rPr>
          <w:rFonts w:ascii="Times New Roman" w:hAnsi="Times New Roman" w:cs="Times New Roman"/>
          <w:lang w:val="en-GB"/>
        </w:rPr>
        <w:t xml:space="preserve">Despite Krupp’s </w:t>
      </w:r>
      <w:r w:rsidR="005553EB" w:rsidRPr="00CC1D43">
        <w:rPr>
          <w:rFonts w:ascii="Times New Roman" w:hAnsi="Times New Roman" w:cs="Times New Roman"/>
          <w:lang w:val="en-GB"/>
        </w:rPr>
        <w:t xml:space="preserve">constant </w:t>
      </w:r>
      <w:r w:rsidR="001D46A7" w:rsidRPr="00CC1D43">
        <w:rPr>
          <w:rFonts w:ascii="Times New Roman" w:hAnsi="Times New Roman" w:cs="Times New Roman"/>
          <w:lang w:val="en-GB"/>
        </w:rPr>
        <w:t>advice that the firm lower its prices</w:t>
      </w:r>
      <w:r w:rsidR="005553EB" w:rsidRPr="00CC1D43">
        <w:rPr>
          <w:rFonts w:ascii="Times New Roman" w:hAnsi="Times New Roman" w:cs="Times New Roman"/>
          <w:lang w:val="en-GB"/>
        </w:rPr>
        <w:t xml:space="preserve"> in order to increase turnover</w:t>
      </w:r>
      <w:r w:rsidR="001D46A7" w:rsidRPr="00CC1D43">
        <w:rPr>
          <w:rFonts w:ascii="Times New Roman" w:hAnsi="Times New Roman" w:cs="Times New Roman"/>
          <w:lang w:val="en-GB"/>
        </w:rPr>
        <w:t>, t</w:t>
      </w:r>
      <w:r w:rsidRPr="00CC1D43">
        <w:rPr>
          <w:rFonts w:ascii="Times New Roman" w:hAnsi="Times New Roman" w:cs="Times New Roman"/>
          <w:lang w:val="en-GB"/>
        </w:rPr>
        <w:t xml:space="preserve">he change </w:t>
      </w:r>
      <w:r w:rsidRPr="00CC1D43">
        <w:rPr>
          <w:rFonts w:ascii="Times New Roman" w:hAnsi="Times New Roman" w:cs="Times New Roman"/>
        </w:rPr>
        <w:t>resulted in no increase in sales</w:t>
      </w:r>
      <w:r w:rsidR="004B1D13" w:rsidRPr="00CC1D43">
        <w:rPr>
          <w:rFonts w:ascii="Times New Roman" w:hAnsi="Times New Roman" w:cs="Times New Roman"/>
        </w:rPr>
        <w:t>.</w:t>
      </w:r>
      <w:r w:rsidR="00EB5B26" w:rsidRPr="00CC1D43">
        <w:rPr>
          <w:rFonts w:ascii="Times New Roman" w:hAnsi="Times New Roman" w:cs="Times New Roman"/>
        </w:rPr>
        <w:t xml:space="preserve"> </w:t>
      </w:r>
      <w:r w:rsidR="00EB5B26" w:rsidRPr="00CC1D43">
        <w:rPr>
          <w:rFonts w:ascii="Times New Roman" w:hAnsi="Times New Roman" w:cs="Times New Roman"/>
        </w:rPr>
        <w:lastRenderedPageBreak/>
        <w:t xml:space="preserve">Jeffries, the chairman of Carboloy’s board, </w:t>
      </w:r>
      <w:r w:rsidR="00FA45DC" w:rsidRPr="00CC1D43">
        <w:rPr>
          <w:rFonts w:ascii="Times New Roman" w:hAnsi="Times New Roman" w:cs="Times New Roman"/>
        </w:rPr>
        <w:t>stated</w:t>
      </w:r>
      <w:r w:rsidR="00EB5B26" w:rsidRPr="00CC1D43">
        <w:rPr>
          <w:rFonts w:ascii="Times New Roman" w:hAnsi="Times New Roman" w:cs="Times New Roman"/>
        </w:rPr>
        <w:t xml:space="preserve"> that the firm was ready at any time to lower its prices if this would result in increased revenue.</w:t>
      </w:r>
      <w:r w:rsidRPr="00CC1D43">
        <w:rPr>
          <w:rStyle w:val="FootnoteReference"/>
          <w:rFonts w:ascii="Times New Roman" w:hAnsi="Times New Roman" w:cs="Times New Roman"/>
          <w:lang w:val="en-GB"/>
        </w:rPr>
        <w:footnoteReference w:id="95"/>
      </w:r>
      <w:r w:rsidR="00615128" w:rsidRPr="00CC1D43">
        <w:rPr>
          <w:rFonts w:ascii="Times New Roman" w:hAnsi="Times New Roman" w:cs="Times New Roman"/>
        </w:rPr>
        <w:t xml:space="preserve"> </w:t>
      </w:r>
    </w:p>
    <w:p w14:paraId="46B81752" w14:textId="77777777" w:rsidR="008B3635" w:rsidRPr="00CC1D43" w:rsidRDefault="005E2A29" w:rsidP="00AD654D">
      <w:pPr>
        <w:spacing w:line="480" w:lineRule="auto"/>
        <w:jc w:val="both"/>
        <w:rPr>
          <w:rFonts w:ascii="Times New Roman" w:eastAsia="Batang" w:hAnsi="Times New Roman" w:cs="Times New Roman"/>
          <w:lang w:val="en-GB"/>
        </w:rPr>
      </w:pPr>
      <w:r w:rsidRPr="00CC1D43">
        <w:rPr>
          <w:rFonts w:ascii="Times New Roman" w:hAnsi="Times New Roman" w:cs="Times New Roman"/>
        </w:rPr>
        <w:t xml:space="preserve">Throughout the 1930s, Carboloy fought against </w:t>
      </w:r>
      <w:r w:rsidR="00E374AC" w:rsidRPr="00CC1D43">
        <w:rPr>
          <w:rFonts w:ascii="Times New Roman" w:hAnsi="Times New Roman" w:cs="Times New Roman"/>
        </w:rPr>
        <w:t xml:space="preserve">both </w:t>
      </w:r>
      <w:r w:rsidRPr="00CC1D43">
        <w:rPr>
          <w:rFonts w:ascii="Times New Roman" w:hAnsi="Times New Roman" w:cs="Times New Roman"/>
        </w:rPr>
        <w:t xml:space="preserve">competition </w:t>
      </w:r>
      <w:r w:rsidR="00CC47B4" w:rsidRPr="00CC1D43">
        <w:rPr>
          <w:rFonts w:ascii="Times New Roman" w:hAnsi="Times New Roman" w:cs="Times New Roman"/>
        </w:rPr>
        <w:t xml:space="preserve">from other producers </w:t>
      </w:r>
      <w:r w:rsidRPr="00CC1D43">
        <w:rPr>
          <w:rFonts w:ascii="Times New Roman" w:hAnsi="Times New Roman" w:cs="Times New Roman"/>
        </w:rPr>
        <w:t>and low demand</w:t>
      </w:r>
      <w:r w:rsidR="00851CE7" w:rsidRPr="00CC1D43">
        <w:rPr>
          <w:rFonts w:ascii="Times New Roman" w:hAnsi="Times New Roman" w:cs="Times New Roman"/>
        </w:rPr>
        <w:t xml:space="preserve"> from American firms</w:t>
      </w:r>
      <w:r w:rsidRPr="00CC1D43">
        <w:rPr>
          <w:rFonts w:ascii="Times New Roman" w:hAnsi="Times New Roman" w:cs="Times New Roman"/>
        </w:rPr>
        <w:t xml:space="preserve">. </w:t>
      </w:r>
      <w:r w:rsidR="00C64897" w:rsidRPr="00CC1D43">
        <w:rPr>
          <w:rFonts w:ascii="Times New Roman" w:hAnsi="Times New Roman" w:cs="Times New Roman"/>
        </w:rPr>
        <w:t>B</w:t>
      </w:r>
      <w:r w:rsidR="00851CE7" w:rsidRPr="00CC1D43">
        <w:rPr>
          <w:rFonts w:ascii="Times New Roman" w:eastAsia="Batang" w:hAnsi="Times New Roman" w:cs="Times New Roman"/>
          <w:lang w:val="en-GB"/>
        </w:rPr>
        <w:t xml:space="preserve">oth </w:t>
      </w:r>
      <w:r w:rsidR="00587142" w:rsidRPr="00CC1D43">
        <w:rPr>
          <w:rFonts w:ascii="Times New Roman" w:eastAsia="Batang" w:hAnsi="Times New Roman" w:cs="Times New Roman"/>
          <w:lang w:val="en-GB"/>
        </w:rPr>
        <w:t xml:space="preserve">Krupp and </w:t>
      </w:r>
      <w:r w:rsidR="00425ADB" w:rsidRPr="00CC1D43">
        <w:rPr>
          <w:rFonts w:ascii="Times New Roman" w:eastAsia="Batang" w:hAnsi="Times New Roman" w:cs="Times New Roman"/>
          <w:lang w:val="en-GB"/>
        </w:rPr>
        <w:t xml:space="preserve">Schwartzkopf </w:t>
      </w:r>
      <w:r w:rsidR="000C60C1" w:rsidRPr="00CC1D43">
        <w:rPr>
          <w:rFonts w:ascii="Times New Roman" w:eastAsia="Batang" w:hAnsi="Times New Roman" w:cs="Times New Roman"/>
          <w:lang w:val="en-GB"/>
        </w:rPr>
        <w:t>pulled out of the American market</w:t>
      </w:r>
      <w:r w:rsidR="00CB2B1B" w:rsidRPr="00CC1D43">
        <w:rPr>
          <w:rFonts w:ascii="Times New Roman" w:eastAsia="Batang" w:hAnsi="Times New Roman" w:cs="Times New Roman"/>
          <w:lang w:val="en-GB"/>
        </w:rPr>
        <w:t xml:space="preserve"> entirely</w:t>
      </w:r>
      <w:r w:rsidR="001E460C" w:rsidRPr="00CC1D43">
        <w:rPr>
          <w:rFonts w:ascii="Times New Roman" w:eastAsia="Batang" w:hAnsi="Times New Roman" w:cs="Times New Roman"/>
          <w:lang w:val="en-GB"/>
        </w:rPr>
        <w:t xml:space="preserve"> in the 1930s</w:t>
      </w:r>
      <w:r w:rsidR="00425ADB" w:rsidRPr="00CC1D43">
        <w:rPr>
          <w:rFonts w:ascii="Times New Roman" w:eastAsia="Batang" w:hAnsi="Times New Roman" w:cs="Times New Roman"/>
          <w:lang w:val="en-GB"/>
        </w:rPr>
        <w:t>.</w:t>
      </w:r>
      <w:r w:rsidR="005372BE" w:rsidRPr="00CC1D43">
        <w:rPr>
          <w:rFonts w:ascii="Times New Roman" w:eastAsia="Batang" w:hAnsi="Times New Roman" w:cs="Times New Roman"/>
          <w:lang w:val="en-GB"/>
        </w:rPr>
        <w:t xml:space="preserve"> </w:t>
      </w:r>
      <w:r w:rsidR="003663E4" w:rsidRPr="00CC1D43">
        <w:rPr>
          <w:rFonts w:ascii="Times New Roman" w:hAnsi="Times New Roman" w:cs="Times New Roman"/>
        </w:rPr>
        <w:t>In April 1936, Krupp stop</w:t>
      </w:r>
      <w:r w:rsidR="00F038F1" w:rsidRPr="00CC1D43">
        <w:rPr>
          <w:rFonts w:ascii="Times New Roman" w:hAnsi="Times New Roman" w:cs="Times New Roman"/>
        </w:rPr>
        <w:t>ped</w:t>
      </w:r>
      <w:r w:rsidR="003663E4" w:rsidRPr="00CC1D43">
        <w:rPr>
          <w:rFonts w:ascii="Times New Roman" w:hAnsi="Times New Roman" w:cs="Times New Roman"/>
        </w:rPr>
        <w:t xml:space="preserve"> selling Widia in the United States in exchange for higher royalty payments</w:t>
      </w:r>
      <w:r w:rsidR="007A1446">
        <w:rPr>
          <w:rFonts w:ascii="Times New Roman" w:hAnsi="Times New Roman" w:cs="Times New Roman"/>
        </w:rPr>
        <w:t xml:space="preserve">, possibly </w:t>
      </w:r>
      <w:r w:rsidR="00C50D5B">
        <w:rPr>
          <w:rFonts w:ascii="Times New Roman" w:hAnsi="Times New Roman" w:cs="Times New Roman"/>
        </w:rPr>
        <w:t xml:space="preserve">most directly </w:t>
      </w:r>
      <w:r w:rsidR="007A1446">
        <w:rPr>
          <w:rFonts w:ascii="Times New Roman" w:hAnsi="Times New Roman" w:cs="Times New Roman"/>
        </w:rPr>
        <w:t>because of a German ban on the export of strategic metals</w:t>
      </w:r>
      <w:r w:rsidR="003663E4" w:rsidRPr="00CC1D43">
        <w:rPr>
          <w:rFonts w:ascii="Times New Roman" w:hAnsi="Times New Roman" w:cs="Times New Roman"/>
        </w:rPr>
        <w:t xml:space="preserve">. </w:t>
      </w:r>
      <w:r w:rsidR="00994C59" w:rsidRPr="00CC1D43">
        <w:rPr>
          <w:rFonts w:ascii="Times New Roman" w:hAnsi="Times New Roman" w:cs="Times New Roman"/>
        </w:rPr>
        <w:t>J</w:t>
      </w:r>
      <w:r w:rsidR="003663E4" w:rsidRPr="00CC1D43">
        <w:rPr>
          <w:rFonts w:ascii="Times New Roman" w:hAnsi="Times New Roman" w:cs="Times New Roman"/>
        </w:rPr>
        <w:t>ust the previous year, in October-November 1935,</w:t>
      </w:r>
      <w:r w:rsidR="006B2C32" w:rsidRPr="00CC1D43">
        <w:rPr>
          <w:rFonts w:ascii="Times New Roman" w:hAnsi="Times New Roman" w:cs="Times New Roman"/>
        </w:rPr>
        <w:t xml:space="preserve"> </w:t>
      </w:r>
      <w:r w:rsidR="002F3E2B" w:rsidRPr="00CC1D43">
        <w:rPr>
          <w:rFonts w:ascii="Times New Roman" w:hAnsi="Times New Roman" w:cs="Times New Roman"/>
        </w:rPr>
        <w:t xml:space="preserve">the </w:t>
      </w:r>
      <w:r w:rsidR="006B2C32" w:rsidRPr="00CC1D43">
        <w:rPr>
          <w:rFonts w:ascii="Times New Roman" w:hAnsi="Times New Roman" w:cs="Times New Roman"/>
        </w:rPr>
        <w:t>manager</w:t>
      </w:r>
      <w:r w:rsidR="003663E4" w:rsidRPr="00CC1D43">
        <w:rPr>
          <w:rFonts w:ascii="Times New Roman" w:hAnsi="Times New Roman" w:cs="Times New Roman"/>
        </w:rPr>
        <w:t xml:space="preserve"> </w:t>
      </w:r>
      <w:r w:rsidR="002F3E2B" w:rsidRPr="00CC1D43">
        <w:rPr>
          <w:rFonts w:ascii="Times New Roman" w:hAnsi="Times New Roman" w:cs="Times New Roman"/>
        </w:rPr>
        <w:t xml:space="preserve">of Krupp’s Widia factory, </w:t>
      </w:r>
      <w:r w:rsidR="003663E4" w:rsidRPr="00CC1D43">
        <w:rPr>
          <w:rFonts w:ascii="Times New Roman" w:hAnsi="Times New Roman" w:cs="Times New Roman"/>
        </w:rPr>
        <w:t>Ammann had toured the United States to see how Krupp could establish a going concern in the country.</w:t>
      </w:r>
      <w:r w:rsidR="002A629B" w:rsidRPr="00CC1D43">
        <w:rPr>
          <w:rFonts w:ascii="Times New Roman" w:hAnsi="Times New Roman" w:cs="Times New Roman"/>
        </w:rPr>
        <w:t xml:space="preserve"> He confessed himself baffled by the fact that the American market differed so much from the German.</w:t>
      </w:r>
      <w:r w:rsidR="006D46F8" w:rsidRPr="00CC1D43">
        <w:rPr>
          <w:rFonts w:ascii="Times New Roman" w:hAnsi="Times New Roman" w:cs="Times New Roman"/>
        </w:rPr>
        <w:t xml:space="preserve"> </w:t>
      </w:r>
      <w:r w:rsidR="005372BE" w:rsidRPr="00CC1D43">
        <w:rPr>
          <w:rFonts w:ascii="Times New Roman" w:eastAsia="Batang" w:hAnsi="Times New Roman" w:cs="Times New Roman"/>
          <w:lang w:val="en-GB"/>
        </w:rPr>
        <w:t>Schwartzkopf</w:t>
      </w:r>
      <w:r w:rsidR="0038133C" w:rsidRPr="00CC1D43">
        <w:rPr>
          <w:rFonts w:ascii="Times New Roman" w:eastAsia="Batang" w:hAnsi="Times New Roman" w:cs="Times New Roman"/>
          <w:lang w:val="en-GB"/>
        </w:rPr>
        <w:t xml:space="preserve">, who left </w:t>
      </w:r>
      <w:r w:rsidR="006D46F8" w:rsidRPr="00CC1D43">
        <w:rPr>
          <w:rFonts w:ascii="Times New Roman" w:eastAsia="Batang" w:hAnsi="Times New Roman" w:cs="Times New Roman"/>
          <w:lang w:val="en-GB"/>
        </w:rPr>
        <w:t xml:space="preserve">the American market </w:t>
      </w:r>
      <w:r w:rsidR="0038133C" w:rsidRPr="00CC1D43">
        <w:rPr>
          <w:rFonts w:ascii="Times New Roman" w:eastAsia="Batang" w:hAnsi="Times New Roman" w:cs="Times New Roman"/>
          <w:lang w:val="en-GB"/>
        </w:rPr>
        <w:t>in 193</w:t>
      </w:r>
      <w:r w:rsidR="00A41FF5" w:rsidRPr="00CC1D43">
        <w:rPr>
          <w:rFonts w:ascii="Times New Roman" w:eastAsia="Batang" w:hAnsi="Times New Roman" w:cs="Times New Roman"/>
          <w:lang w:val="en-GB"/>
        </w:rPr>
        <w:t>9</w:t>
      </w:r>
      <w:r w:rsidR="0038133C" w:rsidRPr="00CC1D43">
        <w:rPr>
          <w:rFonts w:ascii="Times New Roman" w:eastAsia="Batang" w:hAnsi="Times New Roman" w:cs="Times New Roman"/>
          <w:lang w:val="en-GB"/>
        </w:rPr>
        <w:t>,</w:t>
      </w:r>
      <w:r w:rsidR="00930377" w:rsidRPr="00CC1D43">
        <w:rPr>
          <w:rFonts w:ascii="Times New Roman" w:eastAsia="Batang" w:hAnsi="Times New Roman" w:cs="Times New Roman"/>
          <w:lang w:val="en-GB"/>
        </w:rPr>
        <w:t xml:space="preserve"> </w:t>
      </w:r>
      <w:r w:rsidR="005372BE" w:rsidRPr="00CC1D43">
        <w:rPr>
          <w:rFonts w:ascii="Times New Roman" w:eastAsia="Batang" w:hAnsi="Times New Roman" w:cs="Times New Roman"/>
          <w:lang w:val="en-GB"/>
        </w:rPr>
        <w:t xml:space="preserve">blamed </w:t>
      </w:r>
      <w:r w:rsidR="00DF5404" w:rsidRPr="00CC1D43">
        <w:rPr>
          <w:rFonts w:ascii="Times New Roman" w:eastAsia="Batang" w:hAnsi="Times New Roman" w:cs="Times New Roman"/>
          <w:lang w:val="en-GB"/>
        </w:rPr>
        <w:t>the prohibitively high cost of educating users in the United States.</w:t>
      </w:r>
      <w:r w:rsidR="00DF5404" w:rsidRPr="00CC1D43">
        <w:rPr>
          <w:rStyle w:val="FootnoteReference"/>
          <w:rFonts w:ascii="Times New Roman" w:hAnsi="Times New Roman" w:cs="Times New Roman"/>
          <w:lang w:val="en-GB"/>
        </w:rPr>
        <w:footnoteReference w:id="96"/>
      </w:r>
      <w:r w:rsidR="00DF5404" w:rsidRPr="00CC1D43">
        <w:rPr>
          <w:rFonts w:ascii="Times New Roman" w:eastAsia="Batang" w:hAnsi="Times New Roman" w:cs="Times New Roman"/>
          <w:lang w:val="en-GB"/>
        </w:rPr>
        <w:t xml:space="preserve"> </w:t>
      </w:r>
    </w:p>
    <w:p w14:paraId="1F637018" w14:textId="77777777" w:rsidR="00F31F1E" w:rsidRPr="00CC1D43" w:rsidRDefault="00DB5169" w:rsidP="00AD654D">
      <w:pPr>
        <w:spacing w:line="480" w:lineRule="auto"/>
        <w:jc w:val="both"/>
        <w:rPr>
          <w:rFonts w:ascii="Times New Roman" w:eastAsia="Batang" w:hAnsi="Times New Roman" w:cs="Times New Roman"/>
          <w:lang w:val="en-GB"/>
        </w:rPr>
      </w:pPr>
      <w:r w:rsidRPr="00CC1D43">
        <w:rPr>
          <w:rFonts w:ascii="Times New Roman" w:eastAsia="Batang" w:hAnsi="Times New Roman" w:cs="Times New Roman"/>
          <w:lang w:val="en-GB"/>
        </w:rPr>
        <w:t xml:space="preserve">One unique </w:t>
      </w:r>
      <w:r w:rsidRPr="00CC1D43">
        <w:rPr>
          <w:rFonts w:ascii="Times New Roman" w:hAnsi="Times New Roman" w:cs="Times New Roman"/>
        </w:rPr>
        <w:t>challenge</w:t>
      </w:r>
      <w:r w:rsidR="005E2A29" w:rsidRPr="00CC1D43">
        <w:rPr>
          <w:rFonts w:ascii="Times New Roman" w:hAnsi="Times New Roman" w:cs="Times New Roman"/>
        </w:rPr>
        <w:t xml:space="preserve"> </w:t>
      </w:r>
      <w:r w:rsidR="00A90566" w:rsidRPr="00CC1D43">
        <w:rPr>
          <w:rFonts w:ascii="Times New Roman" w:hAnsi="Times New Roman" w:cs="Times New Roman"/>
        </w:rPr>
        <w:t xml:space="preserve">for the new tools </w:t>
      </w:r>
      <w:r w:rsidR="00602AE0" w:rsidRPr="00CC1D43">
        <w:rPr>
          <w:rFonts w:ascii="Times New Roman" w:hAnsi="Times New Roman" w:cs="Times New Roman"/>
        </w:rPr>
        <w:t xml:space="preserve">in the United States </w:t>
      </w:r>
      <w:r w:rsidR="005E2A29" w:rsidRPr="00CC1D43">
        <w:rPr>
          <w:rFonts w:ascii="Times New Roman" w:hAnsi="Times New Roman" w:cs="Times New Roman"/>
        </w:rPr>
        <w:t xml:space="preserve">was the fact that </w:t>
      </w:r>
      <w:r w:rsidR="0087735B" w:rsidRPr="00CC1D43">
        <w:rPr>
          <w:rFonts w:ascii="Times New Roman" w:eastAsia="Batang" w:hAnsi="Times New Roman" w:cs="Times New Roman"/>
          <w:lang w:val="en-GB"/>
        </w:rPr>
        <w:t xml:space="preserve">American firms used far more </w:t>
      </w:r>
      <w:r w:rsidR="00BC7404" w:rsidRPr="00CC1D43">
        <w:rPr>
          <w:rFonts w:ascii="Times New Roman" w:eastAsia="Batang" w:hAnsi="Times New Roman" w:cs="Times New Roman"/>
          <w:lang w:val="en-GB"/>
        </w:rPr>
        <w:t xml:space="preserve">of a different cutting alloy known as </w:t>
      </w:r>
      <w:r w:rsidR="0087735B" w:rsidRPr="00CC1D43">
        <w:rPr>
          <w:rFonts w:ascii="Times New Roman" w:eastAsia="Batang" w:hAnsi="Times New Roman" w:cs="Times New Roman"/>
          <w:lang w:val="en-GB"/>
        </w:rPr>
        <w:t xml:space="preserve">stellite than their </w:t>
      </w:r>
      <w:r w:rsidR="005E2A29" w:rsidRPr="00CC1D43">
        <w:rPr>
          <w:rFonts w:ascii="Times New Roman" w:eastAsia="Batang" w:hAnsi="Times New Roman" w:cs="Times New Roman"/>
          <w:lang w:val="en-GB"/>
        </w:rPr>
        <w:t xml:space="preserve">European </w:t>
      </w:r>
      <w:r w:rsidR="0087735B" w:rsidRPr="00CC1D43">
        <w:rPr>
          <w:rFonts w:ascii="Times New Roman" w:eastAsia="Batang" w:hAnsi="Times New Roman" w:cs="Times New Roman"/>
          <w:lang w:val="en-GB"/>
        </w:rPr>
        <w:t xml:space="preserve">counterparts. </w:t>
      </w:r>
      <w:r w:rsidR="0011416A" w:rsidRPr="00CC1D43">
        <w:rPr>
          <w:rFonts w:ascii="Times New Roman" w:eastAsia="Batang" w:hAnsi="Times New Roman" w:cs="Times New Roman"/>
          <w:lang w:val="en-GB"/>
        </w:rPr>
        <w:t xml:space="preserve">Stellite, </w:t>
      </w:r>
      <w:r w:rsidR="00CD3336" w:rsidRPr="00CC1D43">
        <w:rPr>
          <w:rFonts w:ascii="Times New Roman" w:eastAsia="Batang" w:hAnsi="Times New Roman" w:cs="Times New Roman"/>
          <w:lang w:val="en-GB"/>
        </w:rPr>
        <w:t>nickel-chrome and cobalt-chrome alloys</w:t>
      </w:r>
      <w:r w:rsidR="0011416A" w:rsidRPr="00CC1D43">
        <w:rPr>
          <w:rFonts w:ascii="Times New Roman" w:eastAsia="Batang" w:hAnsi="Times New Roman" w:cs="Times New Roman"/>
          <w:lang w:val="en-GB"/>
        </w:rPr>
        <w:t>,</w:t>
      </w:r>
      <w:r w:rsidR="0087735B" w:rsidRPr="00CC1D43">
        <w:rPr>
          <w:rFonts w:ascii="Times New Roman" w:eastAsia="Batang" w:hAnsi="Times New Roman" w:cs="Times New Roman"/>
          <w:lang w:val="en-GB"/>
        </w:rPr>
        <w:t xml:space="preserve"> had been available since about 191</w:t>
      </w:r>
      <w:r w:rsidR="00E26FB8" w:rsidRPr="00CC1D43">
        <w:rPr>
          <w:rFonts w:ascii="Times New Roman" w:eastAsia="Batang" w:hAnsi="Times New Roman" w:cs="Times New Roman"/>
          <w:lang w:val="en-GB"/>
        </w:rPr>
        <w:t>0</w:t>
      </w:r>
      <w:r w:rsidR="0087735B" w:rsidRPr="00CC1D43">
        <w:rPr>
          <w:rFonts w:ascii="Times New Roman" w:eastAsia="Batang" w:hAnsi="Times New Roman" w:cs="Times New Roman"/>
          <w:lang w:val="en-GB"/>
        </w:rPr>
        <w:t xml:space="preserve"> and performed </w:t>
      </w:r>
      <w:r w:rsidR="00295B7C" w:rsidRPr="00CC1D43">
        <w:rPr>
          <w:rFonts w:ascii="Times New Roman" w:eastAsia="Batang" w:hAnsi="Times New Roman" w:cs="Times New Roman"/>
          <w:lang w:val="en-GB"/>
        </w:rPr>
        <w:lastRenderedPageBreak/>
        <w:t xml:space="preserve">significantly </w:t>
      </w:r>
      <w:r w:rsidR="0087735B" w:rsidRPr="00CC1D43">
        <w:rPr>
          <w:rFonts w:ascii="Times New Roman" w:eastAsia="Batang" w:hAnsi="Times New Roman" w:cs="Times New Roman"/>
          <w:lang w:val="en-GB"/>
        </w:rPr>
        <w:t xml:space="preserve">better than high speed steel, </w:t>
      </w:r>
      <w:r w:rsidR="00295B7C" w:rsidRPr="00CC1D43">
        <w:rPr>
          <w:rFonts w:ascii="Times New Roman" w:eastAsia="Batang" w:hAnsi="Times New Roman" w:cs="Times New Roman"/>
          <w:lang w:val="en-GB"/>
        </w:rPr>
        <w:t>if not better than hard metal</w:t>
      </w:r>
      <w:r w:rsidR="00F31F1E" w:rsidRPr="00CC1D43">
        <w:rPr>
          <w:rFonts w:ascii="Times New Roman" w:eastAsia="Batang" w:hAnsi="Times New Roman" w:cs="Times New Roman"/>
          <w:lang w:val="en-GB"/>
        </w:rPr>
        <w:t>, although it was maintained in the same way</w:t>
      </w:r>
      <w:r w:rsidR="007706B4" w:rsidRPr="00CC1D43">
        <w:rPr>
          <w:rFonts w:ascii="Times New Roman" w:eastAsia="Batang" w:hAnsi="Times New Roman" w:cs="Times New Roman"/>
          <w:lang w:val="en-GB"/>
        </w:rPr>
        <w:t>.</w:t>
      </w:r>
      <w:r w:rsidR="00295B7C" w:rsidRPr="00CC1D43">
        <w:rPr>
          <w:rStyle w:val="FootnoteReference"/>
          <w:rFonts w:ascii="Times New Roman" w:eastAsia="Batang" w:hAnsi="Times New Roman" w:cs="Times New Roman"/>
          <w:lang w:val="en-GB"/>
        </w:rPr>
        <w:footnoteReference w:id="97"/>
      </w:r>
      <w:r w:rsidR="00295B7C" w:rsidRPr="00CC1D43">
        <w:rPr>
          <w:rFonts w:ascii="Times New Roman" w:eastAsia="Batang" w:hAnsi="Times New Roman" w:cs="Times New Roman"/>
          <w:lang w:val="en-GB"/>
        </w:rPr>
        <w:t xml:space="preserve"> </w:t>
      </w:r>
      <w:r w:rsidR="007706B4" w:rsidRPr="00CC1D43">
        <w:rPr>
          <w:rFonts w:ascii="Times New Roman" w:eastAsia="Batang" w:hAnsi="Times New Roman" w:cs="Times New Roman"/>
          <w:lang w:val="en-GB"/>
        </w:rPr>
        <w:t xml:space="preserve">The price of stellite cutters </w:t>
      </w:r>
      <w:r w:rsidR="0087735B" w:rsidRPr="00CC1D43">
        <w:rPr>
          <w:rFonts w:ascii="Times New Roman" w:eastAsia="Batang" w:hAnsi="Times New Roman" w:cs="Times New Roman"/>
          <w:lang w:val="en-GB"/>
        </w:rPr>
        <w:t>was considerably lower than that of cemented tungsten carbide</w:t>
      </w:r>
      <w:r w:rsidR="00015BCA" w:rsidRPr="00CC1D43">
        <w:rPr>
          <w:rFonts w:ascii="Times New Roman" w:eastAsia="Batang" w:hAnsi="Times New Roman" w:cs="Times New Roman"/>
          <w:lang w:val="en-GB"/>
        </w:rPr>
        <w:t>,</w:t>
      </w:r>
      <w:r w:rsidR="0087735B" w:rsidRPr="00CC1D43">
        <w:rPr>
          <w:rFonts w:ascii="Times New Roman" w:eastAsia="Batang" w:hAnsi="Times New Roman" w:cs="Times New Roman"/>
          <w:lang w:val="en-GB"/>
        </w:rPr>
        <w:t xml:space="preserve"> </w:t>
      </w:r>
      <w:r w:rsidR="00B23BAF" w:rsidRPr="00CC1D43">
        <w:rPr>
          <w:rFonts w:ascii="Times New Roman" w:eastAsia="Batang" w:hAnsi="Times New Roman" w:cs="Times New Roman"/>
          <w:lang w:val="en-GB"/>
        </w:rPr>
        <w:t xml:space="preserve">at about </w:t>
      </w:r>
      <w:r w:rsidR="0087735B" w:rsidRPr="00CC1D43">
        <w:rPr>
          <w:rFonts w:ascii="Times New Roman" w:eastAsia="Batang" w:hAnsi="Times New Roman" w:cs="Times New Roman"/>
          <w:lang w:val="en-GB"/>
        </w:rPr>
        <w:t>$2-5 per pound. The material was particularly common in the automotive industry, which made up about half of the American market for hard metal.</w:t>
      </w:r>
      <w:r w:rsidR="00031B43" w:rsidRPr="00CC1D43">
        <w:rPr>
          <w:rStyle w:val="FootnoteReference"/>
          <w:rFonts w:ascii="Times New Roman" w:eastAsia="Batang" w:hAnsi="Times New Roman" w:cs="Times New Roman"/>
          <w:lang w:val="en-GB"/>
        </w:rPr>
        <w:footnoteReference w:id="98"/>
      </w:r>
      <w:r w:rsidR="0030030F" w:rsidRPr="00CC1D43">
        <w:rPr>
          <w:rFonts w:ascii="Times New Roman" w:eastAsia="Batang" w:hAnsi="Times New Roman" w:cs="Times New Roman"/>
          <w:lang w:val="en-GB"/>
        </w:rPr>
        <w:t xml:space="preserve"> </w:t>
      </w:r>
    </w:p>
    <w:p w14:paraId="44D01140" w14:textId="77777777" w:rsidR="009625AA" w:rsidRPr="00CC1D43" w:rsidRDefault="00607494" w:rsidP="00AD654D">
      <w:pPr>
        <w:spacing w:line="480" w:lineRule="auto"/>
        <w:jc w:val="both"/>
        <w:rPr>
          <w:rFonts w:ascii="Times New Roman" w:eastAsia="Batang" w:hAnsi="Times New Roman" w:cs="Times New Roman"/>
          <w:lang w:val="en-GB"/>
        </w:rPr>
      </w:pPr>
      <w:r w:rsidRPr="00CC1D43">
        <w:rPr>
          <w:rFonts w:ascii="Times New Roman" w:hAnsi="Times New Roman" w:cs="Times New Roman"/>
        </w:rPr>
        <w:t>In addition to fixing the price of tungsten carbide metal and tools,</w:t>
      </w:r>
      <w:r w:rsidRPr="00CC1D43">
        <w:rPr>
          <w:rStyle w:val="FootnoteReference"/>
          <w:rFonts w:ascii="Times New Roman" w:hAnsi="Times New Roman" w:cs="Times New Roman"/>
        </w:rPr>
        <w:footnoteReference w:id="99"/>
      </w:r>
      <w:r w:rsidRPr="00CC1D43">
        <w:rPr>
          <w:rFonts w:ascii="Times New Roman" w:hAnsi="Times New Roman" w:cs="Times New Roman"/>
        </w:rPr>
        <w:t xml:space="preserve"> </w:t>
      </w:r>
      <w:r w:rsidR="00D10996" w:rsidRPr="00CC1D43">
        <w:rPr>
          <w:rFonts w:ascii="Times New Roman" w:hAnsi="Times New Roman" w:cs="Times New Roman"/>
        </w:rPr>
        <w:t>Carboloy took over responsibility for enforcing General Electric’s patent monopoly</w:t>
      </w:r>
      <w:r w:rsidR="00534E89" w:rsidRPr="00CC1D43">
        <w:rPr>
          <w:rFonts w:ascii="Times New Roman" w:hAnsi="Times New Roman" w:cs="Times New Roman"/>
        </w:rPr>
        <w:t xml:space="preserve">, which it did by establishing and financially underwriting the </w:t>
      </w:r>
      <w:r w:rsidR="00534E89" w:rsidRPr="00CC1D43">
        <w:rPr>
          <w:rFonts w:ascii="Times New Roman" w:eastAsia="Batang" w:hAnsi="Times New Roman" w:cs="Times New Roman"/>
          <w:lang w:val="en-GB"/>
        </w:rPr>
        <w:t>‘Cemented Carbide Supervision Bureau’</w:t>
      </w:r>
      <w:r w:rsidR="00D10996" w:rsidRPr="00CC1D43">
        <w:rPr>
          <w:rFonts w:ascii="Times New Roman" w:hAnsi="Times New Roman" w:cs="Times New Roman"/>
        </w:rPr>
        <w:t xml:space="preserve">. </w:t>
      </w:r>
      <w:r w:rsidR="009625AA" w:rsidRPr="00CC1D43">
        <w:rPr>
          <w:rFonts w:ascii="Times New Roman" w:hAnsi="Times New Roman" w:cs="Times New Roman"/>
        </w:rPr>
        <w:t xml:space="preserve">The Bureau </w:t>
      </w:r>
      <w:r w:rsidR="009625AA" w:rsidRPr="00CC1D43">
        <w:rPr>
          <w:rFonts w:ascii="Times New Roman" w:eastAsia="Batang" w:hAnsi="Times New Roman" w:cs="Times New Roman"/>
          <w:lang w:val="en-GB"/>
        </w:rPr>
        <w:t xml:space="preserve">imposed penalties on other companies for non-observance of licence agreements with Carboloy and threatened firms that it judged to be in violation of the firm’s </w:t>
      </w:r>
      <w:r w:rsidR="00840E11" w:rsidRPr="00CC1D43">
        <w:rPr>
          <w:rFonts w:ascii="Times New Roman" w:eastAsia="Batang" w:hAnsi="Times New Roman" w:cs="Times New Roman"/>
          <w:lang w:val="en-GB"/>
        </w:rPr>
        <w:t>licences</w:t>
      </w:r>
      <w:r w:rsidR="00B73AF1" w:rsidRPr="00CC1D43">
        <w:rPr>
          <w:rFonts w:ascii="Times New Roman" w:eastAsia="Batang" w:hAnsi="Times New Roman" w:cs="Times New Roman"/>
          <w:lang w:val="en-GB"/>
        </w:rPr>
        <w:t xml:space="preserve">, </w:t>
      </w:r>
      <w:r w:rsidR="009625AA" w:rsidRPr="00CC1D43">
        <w:rPr>
          <w:rFonts w:ascii="Times New Roman" w:eastAsia="Batang" w:hAnsi="Times New Roman" w:cs="Times New Roman"/>
          <w:lang w:val="en-GB"/>
        </w:rPr>
        <w:t>patents or price structure.</w:t>
      </w:r>
      <w:r w:rsidR="009625AA" w:rsidRPr="00CC1D43">
        <w:rPr>
          <w:rStyle w:val="FootnoteReference"/>
          <w:rFonts w:ascii="Times New Roman" w:eastAsia="Batang" w:hAnsi="Times New Roman" w:cs="Times New Roman"/>
          <w:lang w:val="en-GB"/>
        </w:rPr>
        <w:t xml:space="preserve"> </w:t>
      </w:r>
      <w:r w:rsidR="009625AA" w:rsidRPr="00CC1D43">
        <w:rPr>
          <w:rFonts w:ascii="Times New Roman" w:eastAsia="Batang" w:hAnsi="Times New Roman" w:cs="Times New Roman"/>
          <w:lang w:val="en-GB"/>
        </w:rPr>
        <w:t xml:space="preserve">Although </w:t>
      </w:r>
      <w:r w:rsidR="000263D0" w:rsidRPr="00CC1D43">
        <w:rPr>
          <w:rFonts w:ascii="Times New Roman" w:eastAsia="Batang" w:hAnsi="Times New Roman" w:cs="Times New Roman"/>
          <w:lang w:val="en-GB"/>
        </w:rPr>
        <w:t xml:space="preserve">it avoided taking </w:t>
      </w:r>
      <w:r w:rsidR="009625AA" w:rsidRPr="00CC1D43">
        <w:rPr>
          <w:rFonts w:ascii="Times New Roman" w:eastAsia="Batang" w:hAnsi="Times New Roman" w:cs="Times New Roman"/>
          <w:lang w:val="en-GB"/>
        </w:rPr>
        <w:t>patent infringers to court,</w:t>
      </w:r>
      <w:r w:rsidR="009625AA" w:rsidRPr="00CC1D43">
        <w:rPr>
          <w:rStyle w:val="FootnoteReference"/>
          <w:rFonts w:ascii="Times New Roman" w:eastAsia="Batang" w:hAnsi="Times New Roman" w:cs="Times New Roman"/>
          <w:lang w:val="en-GB"/>
        </w:rPr>
        <w:t xml:space="preserve"> </w:t>
      </w:r>
      <w:r w:rsidR="009625AA" w:rsidRPr="00CC1D43">
        <w:rPr>
          <w:rFonts w:ascii="Times New Roman" w:eastAsia="Batang" w:hAnsi="Times New Roman" w:cs="Times New Roman"/>
          <w:lang w:val="en-GB"/>
        </w:rPr>
        <w:t>the enforcement Bureau nevertheless told its targets that the corporation’s size would guarantee its victory in court over all comers.</w:t>
      </w:r>
      <w:r w:rsidR="009625AA" w:rsidRPr="00CC1D43">
        <w:rPr>
          <w:rStyle w:val="FootnoteReference"/>
          <w:rFonts w:ascii="Times New Roman" w:eastAsia="Batang" w:hAnsi="Times New Roman" w:cs="Times New Roman"/>
          <w:lang w:val="en-GB"/>
        </w:rPr>
        <w:footnoteReference w:id="100"/>
      </w:r>
    </w:p>
    <w:p w14:paraId="7D32977E" w14:textId="77777777" w:rsidR="00FF3D8D" w:rsidRPr="00CC1D43" w:rsidRDefault="00AB7140" w:rsidP="00AD654D">
      <w:pPr>
        <w:spacing w:line="480" w:lineRule="auto"/>
        <w:jc w:val="both"/>
        <w:rPr>
          <w:rFonts w:ascii="Times New Roman" w:hAnsi="Times New Roman" w:cs="Times New Roman"/>
        </w:rPr>
      </w:pPr>
      <w:r w:rsidRPr="00CC1D43">
        <w:rPr>
          <w:rFonts w:ascii="Times New Roman" w:hAnsi="Times New Roman" w:cs="Times New Roman"/>
        </w:rPr>
        <w:lastRenderedPageBreak/>
        <w:t>Carboloy set out to enforce its rights over the small but splintered American market</w:t>
      </w:r>
      <w:r w:rsidR="009625AA" w:rsidRPr="00CC1D43">
        <w:rPr>
          <w:rFonts w:ascii="Times New Roman" w:hAnsi="Times New Roman" w:cs="Times New Roman"/>
        </w:rPr>
        <w:t xml:space="preserve">. </w:t>
      </w:r>
      <w:r w:rsidR="009625AA" w:rsidRPr="00CC1D43">
        <w:rPr>
          <w:rFonts w:ascii="Times New Roman" w:eastAsia="Batang" w:hAnsi="Times New Roman" w:cs="Times New Roman"/>
          <w:lang w:val="en-GB"/>
        </w:rPr>
        <w:t xml:space="preserve">Through significant discounts on large orders (for example offering </w:t>
      </w:r>
      <w:r w:rsidR="00C23659">
        <w:rPr>
          <w:rFonts w:ascii="Times New Roman" w:eastAsia="Batang" w:hAnsi="Times New Roman" w:cs="Times New Roman"/>
          <w:lang w:val="en-GB"/>
        </w:rPr>
        <w:t>20 percent</w:t>
      </w:r>
      <w:r w:rsidR="009625AA" w:rsidRPr="00CC1D43">
        <w:rPr>
          <w:rFonts w:ascii="Times New Roman" w:eastAsia="Batang" w:hAnsi="Times New Roman" w:cs="Times New Roman"/>
          <w:lang w:val="en-GB"/>
        </w:rPr>
        <w:t xml:space="preserve"> off orders of more than $20,000), the firm convinced</w:t>
      </w:r>
      <w:r w:rsidR="00C1513A" w:rsidRPr="00CC1D43">
        <w:rPr>
          <w:rFonts w:ascii="Times New Roman" w:eastAsia="Batang" w:hAnsi="Times New Roman" w:cs="Times New Roman"/>
          <w:lang w:val="en-GB"/>
        </w:rPr>
        <w:t xml:space="preserve"> big</w:t>
      </w:r>
      <w:r w:rsidR="009625AA" w:rsidRPr="00CC1D43">
        <w:rPr>
          <w:rFonts w:ascii="Times New Roman" w:eastAsia="Batang" w:hAnsi="Times New Roman" w:cs="Times New Roman"/>
          <w:lang w:val="en-GB"/>
        </w:rPr>
        <w:t xml:space="preserve"> corporate users like Ford, General Motors, </w:t>
      </w:r>
      <w:r w:rsidR="009625AA" w:rsidRPr="00CC1D43">
        <w:rPr>
          <w:rFonts w:ascii="Times New Roman" w:hAnsi="Times New Roman" w:cs="Times New Roman"/>
          <w:lang w:val="en-GB"/>
        </w:rPr>
        <w:t xml:space="preserve">Warner &amp; </w:t>
      </w:r>
      <w:r w:rsidR="00213B6A" w:rsidRPr="00CC1D43">
        <w:rPr>
          <w:rFonts w:ascii="Times New Roman" w:hAnsi="Times New Roman" w:cs="Times New Roman"/>
          <w:lang w:val="en-GB"/>
        </w:rPr>
        <w:t>Swasey</w:t>
      </w:r>
      <w:r w:rsidR="009625AA" w:rsidRPr="00CC1D43">
        <w:rPr>
          <w:rFonts w:ascii="Times New Roman" w:hAnsi="Times New Roman" w:cs="Times New Roman"/>
          <w:lang w:val="en-GB"/>
        </w:rPr>
        <w:t xml:space="preserve">, Cincinnati Milling Machine, and International Harvester </w:t>
      </w:r>
      <w:r w:rsidR="009625AA" w:rsidRPr="00CC1D43">
        <w:rPr>
          <w:rFonts w:ascii="Times New Roman" w:eastAsia="Batang" w:hAnsi="Times New Roman" w:cs="Times New Roman"/>
          <w:lang w:val="en-GB"/>
        </w:rPr>
        <w:t>to give up producing tools themselves and buy from Carboloy or firms working under its price structure.</w:t>
      </w:r>
      <w:r w:rsidR="009625AA" w:rsidRPr="00CC1D43">
        <w:rPr>
          <w:rStyle w:val="FootnoteReference"/>
          <w:rFonts w:ascii="Times New Roman" w:eastAsia="Batang" w:hAnsi="Times New Roman" w:cs="Times New Roman"/>
          <w:lang w:val="en-GB"/>
        </w:rPr>
        <w:footnoteReference w:id="101"/>
      </w:r>
      <w:r w:rsidR="009625AA" w:rsidRPr="00CC1D43">
        <w:rPr>
          <w:rFonts w:ascii="Times New Roman" w:eastAsia="Batang" w:hAnsi="Times New Roman" w:cs="Times New Roman"/>
          <w:lang w:val="en-GB"/>
        </w:rPr>
        <w:t xml:space="preserve"> At the same time, t</w:t>
      </w:r>
      <w:r w:rsidR="009625AA" w:rsidRPr="00CC1D43">
        <w:rPr>
          <w:rFonts w:ascii="Times New Roman" w:hAnsi="Times New Roman" w:cs="Times New Roman"/>
        </w:rPr>
        <w:t xml:space="preserve">he firm </w:t>
      </w:r>
      <w:r w:rsidR="009625AA" w:rsidRPr="00CC1D43">
        <w:rPr>
          <w:rFonts w:ascii="Times New Roman" w:eastAsia="Batang" w:hAnsi="Times New Roman" w:cs="Times New Roman"/>
          <w:lang w:val="en-GB"/>
        </w:rPr>
        <w:t xml:space="preserve">tried to buy </w:t>
      </w:r>
      <w:r w:rsidR="009625AA" w:rsidRPr="00CC1D43">
        <w:rPr>
          <w:rFonts w:ascii="Times New Roman" w:hAnsi="Times New Roman" w:cs="Times New Roman"/>
          <w:lang w:val="en-GB"/>
        </w:rPr>
        <w:t xml:space="preserve">back </w:t>
      </w:r>
      <w:r w:rsidR="009625AA" w:rsidRPr="00CC1D43">
        <w:rPr>
          <w:rFonts w:ascii="Times New Roman" w:eastAsia="Batang" w:hAnsi="Times New Roman" w:cs="Times New Roman"/>
          <w:lang w:val="en-GB"/>
        </w:rPr>
        <w:t>the manufacturing and sales licenses originally granted by Krupp. In 1934 it succeeded in buying back Ludlum’s license, and in 1936 that of Prosser and Union Die; the latter firms sold their licenses for around $240,000 and $1 million respec</w:t>
      </w:r>
      <w:r w:rsidR="00B630F8" w:rsidRPr="00CC1D43">
        <w:rPr>
          <w:rFonts w:ascii="Times New Roman" w:eastAsia="Batang" w:hAnsi="Times New Roman" w:cs="Times New Roman"/>
          <w:lang w:val="en-GB"/>
        </w:rPr>
        <w:t xml:space="preserve">tively. Firth Stirling </w:t>
      </w:r>
      <w:r w:rsidR="00C174B0" w:rsidRPr="00CC1D43">
        <w:rPr>
          <w:rFonts w:ascii="Times New Roman" w:eastAsia="Batang" w:hAnsi="Times New Roman" w:cs="Times New Roman"/>
          <w:lang w:val="en-GB"/>
        </w:rPr>
        <w:t xml:space="preserve">- </w:t>
      </w:r>
      <w:r w:rsidR="008012F6" w:rsidRPr="00CC1D43">
        <w:rPr>
          <w:rFonts w:ascii="Times New Roman" w:eastAsia="Batang" w:hAnsi="Times New Roman" w:cs="Times New Roman"/>
          <w:lang w:val="en-GB"/>
        </w:rPr>
        <w:t>later a vocal critic of Carboloy’s policies,</w:t>
      </w:r>
      <w:r w:rsidR="009625AA" w:rsidRPr="00CC1D43">
        <w:rPr>
          <w:rFonts w:ascii="Times New Roman" w:eastAsia="Batang" w:hAnsi="Times New Roman" w:cs="Times New Roman"/>
          <w:lang w:val="en-GB"/>
        </w:rPr>
        <w:t xml:space="preserve"> refused to give up its production rights</w:t>
      </w:r>
      <w:r w:rsidR="007754C8" w:rsidRPr="00CC1D43">
        <w:rPr>
          <w:rFonts w:ascii="Times New Roman" w:eastAsia="Batang" w:hAnsi="Times New Roman" w:cs="Times New Roman"/>
          <w:lang w:val="en-GB"/>
        </w:rPr>
        <w:t>,</w:t>
      </w:r>
      <w:r w:rsidR="009625AA" w:rsidRPr="00CC1D43">
        <w:rPr>
          <w:rFonts w:ascii="Times New Roman" w:eastAsia="Batang" w:hAnsi="Times New Roman" w:cs="Times New Roman"/>
          <w:lang w:val="en-GB"/>
        </w:rPr>
        <w:t xml:space="preserve"> even for a much larger sum. At the time, Prosser and Union </w:t>
      </w:r>
      <w:r w:rsidR="006312AA">
        <w:rPr>
          <w:rFonts w:ascii="Times New Roman" w:eastAsia="Batang" w:hAnsi="Times New Roman" w:cs="Times New Roman"/>
          <w:lang w:val="en-GB"/>
        </w:rPr>
        <w:t>D</w:t>
      </w:r>
      <w:r w:rsidR="009625AA" w:rsidRPr="00CC1D43">
        <w:rPr>
          <w:rFonts w:ascii="Times New Roman" w:eastAsia="Batang" w:hAnsi="Times New Roman" w:cs="Times New Roman"/>
          <w:lang w:val="en-GB"/>
        </w:rPr>
        <w:t xml:space="preserve">ie represented together about </w:t>
      </w:r>
      <w:r w:rsidR="006E3F09" w:rsidRPr="00CC1D43">
        <w:rPr>
          <w:rFonts w:ascii="Times New Roman" w:eastAsia="Batang" w:hAnsi="Times New Roman" w:cs="Times New Roman"/>
          <w:lang w:val="en-GB"/>
        </w:rPr>
        <w:t>16</w:t>
      </w:r>
      <w:r w:rsidR="009625AA" w:rsidRPr="00CC1D43">
        <w:rPr>
          <w:rFonts w:ascii="Times New Roman" w:eastAsia="Batang" w:hAnsi="Times New Roman" w:cs="Times New Roman"/>
          <w:lang w:val="en-GB"/>
        </w:rPr>
        <w:t xml:space="preserve"> </w:t>
      </w:r>
      <w:r w:rsidR="006E3F09" w:rsidRPr="00CC1D43">
        <w:rPr>
          <w:rFonts w:ascii="Times New Roman" w:eastAsia="Batang" w:hAnsi="Times New Roman" w:cs="Times New Roman"/>
          <w:lang w:val="en-GB"/>
        </w:rPr>
        <w:t>percent</w:t>
      </w:r>
      <w:r w:rsidR="009625AA" w:rsidRPr="00CC1D43">
        <w:rPr>
          <w:rFonts w:ascii="Times New Roman" w:eastAsia="Batang" w:hAnsi="Times New Roman" w:cs="Times New Roman"/>
          <w:lang w:val="en-GB"/>
        </w:rPr>
        <w:t xml:space="preserve"> of domestic sales; Firth represented about </w:t>
      </w:r>
      <w:r w:rsidR="006E3F09" w:rsidRPr="00CC1D43">
        <w:rPr>
          <w:rFonts w:ascii="Times New Roman" w:eastAsia="Batang" w:hAnsi="Times New Roman" w:cs="Times New Roman"/>
          <w:lang w:val="en-GB"/>
        </w:rPr>
        <w:t>15</w:t>
      </w:r>
      <w:r w:rsidR="009625AA" w:rsidRPr="00CC1D43">
        <w:rPr>
          <w:rFonts w:ascii="Times New Roman" w:eastAsia="Batang" w:hAnsi="Times New Roman" w:cs="Times New Roman"/>
          <w:lang w:val="en-GB"/>
        </w:rPr>
        <w:t xml:space="preserve"> </w:t>
      </w:r>
      <w:r w:rsidR="006E3F09" w:rsidRPr="00CC1D43">
        <w:rPr>
          <w:rFonts w:ascii="Times New Roman" w:eastAsia="Batang" w:hAnsi="Times New Roman" w:cs="Times New Roman"/>
          <w:lang w:val="en-GB"/>
        </w:rPr>
        <w:t>percent</w:t>
      </w:r>
      <w:r w:rsidR="009625AA" w:rsidRPr="00CC1D43">
        <w:rPr>
          <w:rFonts w:ascii="Times New Roman" w:eastAsia="Batang" w:hAnsi="Times New Roman" w:cs="Times New Roman"/>
          <w:lang w:val="en-GB"/>
        </w:rPr>
        <w:t>.</w:t>
      </w:r>
      <w:r w:rsidR="009625AA" w:rsidRPr="00CC1D43">
        <w:rPr>
          <w:rStyle w:val="FootnoteReference"/>
          <w:rFonts w:ascii="Times New Roman" w:eastAsia="Batang" w:hAnsi="Times New Roman" w:cs="Times New Roman"/>
          <w:lang w:val="en-GB"/>
        </w:rPr>
        <w:footnoteReference w:id="102"/>
      </w:r>
      <w:r w:rsidR="009625AA" w:rsidRPr="00CC1D43">
        <w:rPr>
          <w:rFonts w:ascii="Times New Roman" w:eastAsia="Batang" w:hAnsi="Times New Roman" w:cs="Times New Roman"/>
          <w:lang w:val="en-GB"/>
        </w:rPr>
        <w:t xml:space="preserve"> </w:t>
      </w:r>
    </w:p>
    <w:p w14:paraId="18EAB569" w14:textId="77777777" w:rsidR="0035463B" w:rsidRPr="00CC1D43" w:rsidRDefault="007653E2" w:rsidP="00AD654D">
      <w:pPr>
        <w:spacing w:line="480" w:lineRule="auto"/>
        <w:jc w:val="both"/>
        <w:rPr>
          <w:rFonts w:ascii="Times New Roman" w:hAnsi="Times New Roman" w:cs="Times New Roman"/>
        </w:rPr>
      </w:pPr>
      <w:r w:rsidRPr="00CC1D43">
        <w:rPr>
          <w:rFonts w:ascii="Times New Roman" w:hAnsi="Times New Roman" w:cs="Times New Roman"/>
        </w:rPr>
        <w:t xml:space="preserve">Central to Carboloy’s attempt to secure control of the market and enforce its price structure were license and production agreements with other </w:t>
      </w:r>
      <w:r w:rsidR="00B630F8" w:rsidRPr="00CC1D43">
        <w:rPr>
          <w:rFonts w:ascii="Times New Roman" w:hAnsi="Times New Roman" w:cs="Times New Roman"/>
        </w:rPr>
        <w:t xml:space="preserve">American </w:t>
      </w:r>
      <w:r w:rsidRPr="00CC1D43">
        <w:rPr>
          <w:rFonts w:ascii="Times New Roman" w:hAnsi="Times New Roman" w:cs="Times New Roman"/>
        </w:rPr>
        <w:t>companies. The firm</w:t>
      </w:r>
      <w:r w:rsidR="00FF3D8D" w:rsidRPr="00CC1D43">
        <w:rPr>
          <w:rFonts w:ascii="Times New Roman" w:hAnsi="Times New Roman" w:cs="Times New Roman"/>
        </w:rPr>
        <w:t xml:space="preserve"> aggressively pursued firms </w:t>
      </w:r>
      <w:r w:rsidRPr="00CC1D43">
        <w:rPr>
          <w:rFonts w:ascii="Times New Roman" w:hAnsi="Times New Roman" w:cs="Times New Roman"/>
        </w:rPr>
        <w:t xml:space="preserve">that violated its patents but </w:t>
      </w:r>
      <w:r w:rsidR="00FF3D8D" w:rsidRPr="00CC1D43">
        <w:rPr>
          <w:rFonts w:ascii="Times New Roman" w:hAnsi="Times New Roman" w:cs="Times New Roman"/>
        </w:rPr>
        <w:t xml:space="preserve">preferred to reach settlements out of court, </w:t>
      </w:r>
      <w:r w:rsidR="004603A3" w:rsidRPr="00CC1D43">
        <w:rPr>
          <w:rFonts w:ascii="Times New Roman" w:eastAsia="Batang" w:hAnsi="Times New Roman" w:cs="Times New Roman"/>
        </w:rPr>
        <w:t xml:space="preserve">exchanging </w:t>
      </w:r>
      <w:r w:rsidR="0065796B" w:rsidRPr="00CC1D43">
        <w:rPr>
          <w:rFonts w:ascii="Times New Roman" w:eastAsia="Batang" w:hAnsi="Times New Roman" w:cs="Times New Roman"/>
        </w:rPr>
        <w:t xml:space="preserve">a </w:t>
      </w:r>
      <w:r w:rsidR="009625AA" w:rsidRPr="00CC1D43">
        <w:rPr>
          <w:rFonts w:ascii="Times New Roman" w:eastAsia="Batang" w:hAnsi="Times New Roman" w:cs="Times New Roman"/>
        </w:rPr>
        <w:t xml:space="preserve">production license for </w:t>
      </w:r>
      <w:r w:rsidR="00AA143C" w:rsidRPr="00CC1D43">
        <w:rPr>
          <w:rFonts w:ascii="Times New Roman" w:eastAsia="Batang" w:hAnsi="Times New Roman" w:cs="Times New Roman"/>
        </w:rPr>
        <w:t>a</w:t>
      </w:r>
      <w:r w:rsidR="009625AA" w:rsidRPr="00CC1D43">
        <w:rPr>
          <w:rFonts w:ascii="Times New Roman" w:eastAsia="Batang" w:hAnsi="Times New Roman" w:cs="Times New Roman"/>
        </w:rPr>
        <w:t xml:space="preserve"> firm’s agreement to make royalty payments, </w:t>
      </w:r>
      <w:r w:rsidR="006E53C0" w:rsidRPr="00CC1D43">
        <w:rPr>
          <w:rFonts w:ascii="Times New Roman" w:eastAsia="Batang" w:hAnsi="Times New Roman" w:cs="Times New Roman"/>
        </w:rPr>
        <w:t xml:space="preserve">follow Carboloy’s price structure, </w:t>
      </w:r>
      <w:r w:rsidR="009625AA" w:rsidRPr="00CC1D43">
        <w:rPr>
          <w:rFonts w:ascii="Times New Roman" w:eastAsia="Batang" w:hAnsi="Times New Roman" w:cs="Times New Roman"/>
        </w:rPr>
        <w:t xml:space="preserve">observe production limits, and join the firm’s hard metal patent pool, which meant agreeing not to challenge the validity of Carboloy’s patents. By 1935, Carboloy had issued five </w:t>
      </w:r>
      <w:r w:rsidR="00C17252" w:rsidRPr="00CC1D43">
        <w:rPr>
          <w:rFonts w:ascii="Times New Roman" w:eastAsia="Batang" w:hAnsi="Times New Roman" w:cs="Times New Roman"/>
        </w:rPr>
        <w:t xml:space="preserve">production and sales </w:t>
      </w:r>
      <w:r w:rsidR="009625AA" w:rsidRPr="00CC1D43">
        <w:rPr>
          <w:rFonts w:ascii="Times New Roman" w:eastAsia="Batang" w:hAnsi="Times New Roman" w:cs="Times New Roman"/>
        </w:rPr>
        <w:t xml:space="preserve">licenses: in January 1929 to Firth-Sterling and Lundlum Steel Companies </w:t>
      </w:r>
      <w:r w:rsidR="009625AA" w:rsidRPr="00CC1D43">
        <w:rPr>
          <w:rFonts w:ascii="Times New Roman" w:eastAsia="Batang" w:hAnsi="Times New Roman" w:cs="Times New Roman"/>
        </w:rPr>
        <w:lastRenderedPageBreak/>
        <w:t>(</w:t>
      </w:r>
      <w:r w:rsidR="00BF075D" w:rsidRPr="00CC1D43">
        <w:rPr>
          <w:rFonts w:ascii="Times New Roman" w:eastAsia="Batang" w:hAnsi="Times New Roman" w:cs="Times New Roman"/>
        </w:rPr>
        <w:t xml:space="preserve">originally </w:t>
      </w:r>
      <w:r w:rsidR="0004408F" w:rsidRPr="00CC1D43">
        <w:rPr>
          <w:rFonts w:ascii="Times New Roman" w:eastAsia="Batang" w:hAnsi="Times New Roman" w:cs="Times New Roman"/>
        </w:rPr>
        <w:t xml:space="preserve">given by </w:t>
      </w:r>
      <w:r w:rsidR="009625AA" w:rsidRPr="00CC1D43">
        <w:rPr>
          <w:rFonts w:ascii="Times New Roman" w:eastAsia="Batang" w:hAnsi="Times New Roman" w:cs="Times New Roman"/>
        </w:rPr>
        <w:t xml:space="preserve">Krupp), in April 1933 to </w:t>
      </w:r>
      <w:r w:rsidR="007E173F" w:rsidRPr="00CC1D43">
        <w:rPr>
          <w:rFonts w:ascii="Times New Roman" w:eastAsia="Batang" w:hAnsi="Times New Roman" w:cs="Times New Roman"/>
        </w:rPr>
        <w:t xml:space="preserve">Schwartzkopf’s </w:t>
      </w:r>
      <w:r w:rsidR="009625AA" w:rsidRPr="00CC1D43">
        <w:rPr>
          <w:rFonts w:ascii="Times New Roman" w:eastAsia="Batang" w:hAnsi="Times New Roman" w:cs="Times New Roman"/>
        </w:rPr>
        <w:t xml:space="preserve">American Electro Metals and its associated American Cutting Alloys, in August 1933 to the Fansteel Products Company (and </w:t>
      </w:r>
      <w:r w:rsidR="00EC0BCA" w:rsidRPr="00CC1D43">
        <w:rPr>
          <w:rFonts w:ascii="Times New Roman" w:eastAsia="Batang" w:hAnsi="Times New Roman" w:cs="Times New Roman"/>
        </w:rPr>
        <w:t xml:space="preserve">the </w:t>
      </w:r>
      <w:r w:rsidR="009625AA" w:rsidRPr="00CC1D43">
        <w:rPr>
          <w:rFonts w:ascii="Times New Roman" w:eastAsia="Batang" w:hAnsi="Times New Roman" w:cs="Times New Roman"/>
        </w:rPr>
        <w:t>associated companies</w:t>
      </w:r>
      <w:r w:rsidR="00EC0BCA" w:rsidRPr="00CC1D43">
        <w:rPr>
          <w:rFonts w:ascii="Times New Roman" w:eastAsia="Batang" w:hAnsi="Times New Roman" w:cs="Times New Roman"/>
        </w:rPr>
        <w:t>,</w:t>
      </w:r>
      <w:r w:rsidR="009625AA" w:rsidRPr="00CC1D43">
        <w:rPr>
          <w:rFonts w:ascii="Times New Roman" w:eastAsia="Batang" w:hAnsi="Times New Roman" w:cs="Times New Roman"/>
        </w:rPr>
        <w:t xml:space="preserve"> Ramet Corporation of America</w:t>
      </w:r>
      <w:r w:rsidR="0021675E" w:rsidRPr="00CC1D43">
        <w:rPr>
          <w:rFonts w:ascii="Times New Roman" w:eastAsia="Batang" w:hAnsi="Times New Roman" w:cs="Times New Roman"/>
        </w:rPr>
        <w:t xml:space="preserve"> and the </w:t>
      </w:r>
      <w:r w:rsidR="009625AA" w:rsidRPr="00CC1D43">
        <w:rPr>
          <w:rFonts w:ascii="Times New Roman" w:eastAsia="Batang" w:hAnsi="Times New Roman" w:cs="Times New Roman"/>
        </w:rPr>
        <w:t>Vanadium Alloys Steel Company – where Paul McKenna worked as research director from 1928 until 1938, when he left and ultimately founded Kennametal</w:t>
      </w:r>
      <w:r w:rsidR="009625AA" w:rsidRPr="00CC1D43">
        <w:rPr>
          <w:rStyle w:val="FootnoteReference"/>
          <w:rFonts w:ascii="Times New Roman" w:eastAsia="Batang" w:hAnsi="Times New Roman" w:cs="Times New Roman"/>
        </w:rPr>
        <w:footnoteReference w:id="103"/>
      </w:r>
      <w:r w:rsidR="009625AA" w:rsidRPr="00CC1D43">
        <w:rPr>
          <w:rFonts w:ascii="Times New Roman" w:eastAsia="Batang" w:hAnsi="Times New Roman" w:cs="Times New Roman"/>
        </w:rPr>
        <w:t xml:space="preserve"> - and later the joint Vascaloy-Ramet Corporation), and in October 1934 to the Eisler Electric Company. </w:t>
      </w:r>
      <w:r w:rsidR="00D903CE" w:rsidRPr="00CC1D43">
        <w:rPr>
          <w:rFonts w:ascii="Times New Roman" w:eastAsia="Batang" w:hAnsi="Times New Roman" w:cs="Times New Roman"/>
        </w:rPr>
        <w:t>Fansteel was restricted to</w:t>
      </w:r>
      <w:r w:rsidR="003102E5" w:rsidRPr="00CC1D43">
        <w:rPr>
          <w:rFonts w:ascii="Times New Roman" w:eastAsia="Batang" w:hAnsi="Times New Roman" w:cs="Times New Roman"/>
        </w:rPr>
        <w:t xml:space="preserve"> producing</w:t>
      </w:r>
      <w:r w:rsidR="00D903CE" w:rsidRPr="00CC1D43">
        <w:rPr>
          <w:rFonts w:ascii="Times New Roman" w:eastAsia="Batang" w:hAnsi="Times New Roman" w:cs="Times New Roman"/>
        </w:rPr>
        <w:t xml:space="preserve"> tantalum-carbide, which it had </w:t>
      </w:r>
      <w:r w:rsidR="00BF6970" w:rsidRPr="00CC1D43">
        <w:rPr>
          <w:rFonts w:ascii="Times New Roman" w:eastAsia="Batang" w:hAnsi="Times New Roman" w:cs="Times New Roman"/>
        </w:rPr>
        <w:t>made</w:t>
      </w:r>
      <w:r w:rsidR="00D903CE" w:rsidRPr="00CC1D43">
        <w:rPr>
          <w:rFonts w:ascii="Times New Roman" w:eastAsia="Batang" w:hAnsi="Times New Roman" w:cs="Times New Roman"/>
        </w:rPr>
        <w:t xml:space="preserve"> before being sued by General Electric for patent infringement</w:t>
      </w:r>
      <w:r w:rsidR="00BE3E70" w:rsidRPr="00CC1D43">
        <w:rPr>
          <w:rFonts w:ascii="Times New Roman" w:eastAsia="Batang" w:hAnsi="Times New Roman" w:cs="Times New Roman"/>
        </w:rPr>
        <w:t xml:space="preserve">. </w:t>
      </w:r>
      <w:r w:rsidR="00D903CE" w:rsidRPr="00CC1D43">
        <w:rPr>
          <w:rFonts w:ascii="Times New Roman" w:eastAsia="Batang" w:hAnsi="Times New Roman" w:cs="Times New Roman"/>
        </w:rPr>
        <w:t xml:space="preserve">Schwartzkopf’s </w:t>
      </w:r>
      <w:r w:rsidR="00AB15D1" w:rsidRPr="00CC1D43">
        <w:rPr>
          <w:rFonts w:ascii="Times New Roman" w:eastAsia="Batang" w:hAnsi="Times New Roman" w:cs="Times New Roman"/>
        </w:rPr>
        <w:t xml:space="preserve">American Cutting Alloys </w:t>
      </w:r>
      <w:r w:rsidR="006B7E9D" w:rsidRPr="00CC1D43">
        <w:rPr>
          <w:rFonts w:ascii="Times New Roman" w:eastAsia="Batang" w:hAnsi="Times New Roman" w:cs="Times New Roman"/>
        </w:rPr>
        <w:t xml:space="preserve">put its patents </w:t>
      </w:r>
      <w:r w:rsidR="00161724" w:rsidRPr="00CC1D43">
        <w:rPr>
          <w:rFonts w:ascii="Times New Roman" w:eastAsia="Batang" w:hAnsi="Times New Roman" w:cs="Times New Roman"/>
        </w:rPr>
        <w:t xml:space="preserve">for titanium-carbide </w:t>
      </w:r>
      <w:r w:rsidR="006B7E9D" w:rsidRPr="00CC1D43">
        <w:rPr>
          <w:rFonts w:ascii="Times New Roman" w:eastAsia="Batang" w:hAnsi="Times New Roman" w:cs="Times New Roman"/>
        </w:rPr>
        <w:t>into Carboloy’s pool</w:t>
      </w:r>
      <w:r w:rsidR="00BE3E70" w:rsidRPr="00CC1D43">
        <w:rPr>
          <w:rFonts w:ascii="Times New Roman" w:eastAsia="Batang" w:hAnsi="Times New Roman" w:cs="Times New Roman"/>
        </w:rPr>
        <w:t>, yet was limited to making titanium-carbide and mixed carbide hard metals</w:t>
      </w:r>
      <w:r w:rsidR="00AB15D1" w:rsidRPr="00CC1D43">
        <w:rPr>
          <w:rFonts w:ascii="Times New Roman" w:eastAsia="Batang" w:hAnsi="Times New Roman" w:cs="Times New Roman"/>
        </w:rPr>
        <w:t>.</w:t>
      </w:r>
      <w:r w:rsidR="009625AA" w:rsidRPr="00CC1D43">
        <w:rPr>
          <w:rFonts w:ascii="Times New Roman" w:eastAsia="Batang" w:hAnsi="Times New Roman" w:cs="Times New Roman"/>
        </w:rPr>
        <w:t xml:space="preserve"> </w:t>
      </w:r>
      <w:r w:rsidR="00AB4233" w:rsidRPr="00CC1D43">
        <w:rPr>
          <w:rFonts w:ascii="Times New Roman" w:eastAsia="Batang" w:hAnsi="Times New Roman" w:cs="Times New Roman"/>
        </w:rPr>
        <w:t>T</w:t>
      </w:r>
      <w:r w:rsidR="007940E4" w:rsidRPr="00CC1D43">
        <w:rPr>
          <w:rFonts w:ascii="Times New Roman" w:eastAsia="Batang" w:hAnsi="Times New Roman" w:cs="Times New Roman"/>
        </w:rPr>
        <w:t xml:space="preserve">he fact that other American </w:t>
      </w:r>
      <w:r w:rsidR="00C11B35" w:rsidRPr="00CC1D43">
        <w:rPr>
          <w:rFonts w:ascii="Times New Roman" w:eastAsia="Batang" w:hAnsi="Times New Roman" w:cs="Times New Roman"/>
        </w:rPr>
        <w:t>producers</w:t>
      </w:r>
      <w:r w:rsidR="007940E4" w:rsidRPr="00CC1D43">
        <w:rPr>
          <w:rFonts w:ascii="Times New Roman" w:eastAsia="Batang" w:hAnsi="Times New Roman" w:cs="Times New Roman"/>
        </w:rPr>
        <w:t xml:space="preserve"> </w:t>
      </w:r>
      <w:r w:rsidR="007940E4" w:rsidRPr="00CC1D43">
        <w:rPr>
          <w:rFonts w:ascii="Times New Roman" w:hAnsi="Times New Roman" w:cs="Times New Roman"/>
        </w:rPr>
        <w:t>chose to conform with Carboloy’s price structure rather than fight the company in court made them complicit in holding up Carboloy’s patent monopoly in the United States, although it was General Electric and Krupp who were ultimately tried in American court for restricting trade.</w:t>
      </w:r>
      <w:r w:rsidR="007940E4" w:rsidRPr="00CC1D43">
        <w:rPr>
          <w:rStyle w:val="FootnoteReference"/>
          <w:rFonts w:ascii="Times New Roman" w:hAnsi="Times New Roman" w:cs="Times New Roman"/>
          <w:lang w:val="en-GB"/>
        </w:rPr>
        <w:footnoteReference w:id="104"/>
      </w:r>
      <w:r w:rsidR="00571729" w:rsidRPr="00CC1D43">
        <w:rPr>
          <w:rFonts w:ascii="Times New Roman" w:hAnsi="Times New Roman" w:cs="Times New Roman"/>
        </w:rPr>
        <w:t xml:space="preserve"> </w:t>
      </w:r>
    </w:p>
    <w:p w14:paraId="7F3E41B3" w14:textId="77777777" w:rsidR="0035463B" w:rsidRPr="00CC1D43" w:rsidRDefault="007940E4" w:rsidP="00AD654D">
      <w:pPr>
        <w:spacing w:line="480" w:lineRule="auto"/>
        <w:jc w:val="both"/>
        <w:rPr>
          <w:rFonts w:ascii="Times New Roman" w:eastAsia="Batang" w:hAnsi="Times New Roman" w:cs="Times New Roman"/>
          <w:lang w:val="en-GB"/>
        </w:rPr>
      </w:pPr>
      <w:r w:rsidRPr="00CC1D43">
        <w:rPr>
          <w:rFonts w:ascii="Times New Roman" w:hAnsi="Times New Roman"/>
        </w:rPr>
        <w:t xml:space="preserve">Carboloy’s share of the market </w:t>
      </w:r>
      <w:r w:rsidR="00192C3B" w:rsidRPr="00CC1D43">
        <w:rPr>
          <w:rFonts w:ascii="Times New Roman" w:hAnsi="Times New Roman"/>
        </w:rPr>
        <w:t xml:space="preserve">continued to </w:t>
      </w:r>
      <w:r w:rsidRPr="00CC1D43">
        <w:rPr>
          <w:rFonts w:ascii="Times New Roman" w:hAnsi="Times New Roman"/>
        </w:rPr>
        <w:t>increase</w:t>
      </w:r>
      <w:r w:rsidR="0035463B" w:rsidRPr="00CC1D43">
        <w:rPr>
          <w:rFonts w:ascii="Times New Roman" w:hAnsi="Times New Roman"/>
        </w:rPr>
        <w:t>. B</w:t>
      </w:r>
      <w:r w:rsidR="00D60AF6" w:rsidRPr="00CC1D43">
        <w:rPr>
          <w:rFonts w:ascii="Times New Roman" w:eastAsia="Batang" w:hAnsi="Times New Roman" w:cs="Times New Roman"/>
          <w:lang w:val="en-GB"/>
        </w:rPr>
        <w:t>y April 1936, the firm’s hard metal patent pool had expanded from 13 to 50 patents.</w:t>
      </w:r>
      <w:r w:rsidR="00D60AF6" w:rsidRPr="00CC1D43">
        <w:rPr>
          <w:rStyle w:val="FootnoteReference"/>
          <w:rFonts w:ascii="Times New Roman" w:eastAsia="Batang" w:hAnsi="Times New Roman" w:cs="Times New Roman"/>
          <w:lang w:val="en-GB"/>
        </w:rPr>
        <w:footnoteReference w:id="105"/>
      </w:r>
      <w:r w:rsidR="00D60AF6" w:rsidRPr="00CC1D43">
        <w:rPr>
          <w:rFonts w:ascii="Times New Roman" w:eastAsia="Batang" w:hAnsi="Times New Roman" w:cs="Times New Roman"/>
          <w:lang w:val="en-GB"/>
        </w:rPr>
        <w:t xml:space="preserve"> B</w:t>
      </w:r>
      <w:r w:rsidRPr="00CC1D43">
        <w:rPr>
          <w:rFonts w:ascii="Times New Roman" w:eastAsia="Batang" w:hAnsi="Times New Roman" w:cs="Times New Roman"/>
          <w:lang w:val="en-GB"/>
        </w:rPr>
        <w:t>etween 1936 and 1937</w:t>
      </w:r>
      <w:r w:rsidR="008A2AEA" w:rsidRPr="00CC1D43">
        <w:rPr>
          <w:rFonts w:ascii="Times New Roman" w:eastAsia="Batang" w:hAnsi="Times New Roman" w:cs="Times New Roman"/>
          <w:lang w:val="en-GB"/>
        </w:rPr>
        <w:t xml:space="preserve"> alone</w:t>
      </w:r>
      <w:r w:rsidRPr="00CC1D43">
        <w:rPr>
          <w:rFonts w:ascii="Times New Roman" w:eastAsia="Batang" w:hAnsi="Times New Roman" w:cs="Times New Roman"/>
          <w:lang w:val="en-GB"/>
        </w:rPr>
        <w:t xml:space="preserve">, the firm’s market share in the United States increased from about 47 </w:t>
      </w:r>
      <w:r w:rsidR="006E3F09" w:rsidRPr="00CC1D43">
        <w:rPr>
          <w:rFonts w:ascii="Times New Roman" w:eastAsia="Batang" w:hAnsi="Times New Roman" w:cs="Times New Roman"/>
          <w:lang w:val="en-GB"/>
        </w:rPr>
        <w:t>percent</w:t>
      </w:r>
      <w:r w:rsidRPr="00CC1D43">
        <w:rPr>
          <w:rFonts w:ascii="Times New Roman" w:eastAsia="Batang" w:hAnsi="Times New Roman" w:cs="Times New Roman"/>
          <w:lang w:val="en-GB"/>
        </w:rPr>
        <w:t xml:space="preserve"> to 63 </w:t>
      </w:r>
      <w:r w:rsidR="006E3F09" w:rsidRPr="00CC1D43">
        <w:rPr>
          <w:rFonts w:ascii="Times New Roman" w:eastAsia="Batang" w:hAnsi="Times New Roman" w:cs="Times New Roman"/>
          <w:lang w:val="en-GB"/>
        </w:rPr>
        <w:t>percent</w:t>
      </w:r>
      <w:r w:rsidRPr="00CC1D43">
        <w:rPr>
          <w:rFonts w:ascii="Times New Roman" w:eastAsia="Batang" w:hAnsi="Times New Roman" w:cs="Times New Roman"/>
          <w:lang w:val="en-GB"/>
        </w:rPr>
        <w:t xml:space="preserve">. </w:t>
      </w:r>
      <w:r w:rsidR="0036028D" w:rsidRPr="00CC1D43">
        <w:rPr>
          <w:rFonts w:ascii="Times New Roman" w:eastAsia="Batang" w:hAnsi="Times New Roman" w:cs="Times New Roman"/>
          <w:lang w:val="en-GB"/>
        </w:rPr>
        <w:t>D</w:t>
      </w:r>
      <w:r w:rsidR="0035463B" w:rsidRPr="00CC1D43">
        <w:rPr>
          <w:rFonts w:ascii="Times New Roman" w:hAnsi="Times New Roman" w:cs="Times New Roman"/>
        </w:rPr>
        <w:t xml:space="preserve">uring the 1930s, Carboloy avoided </w:t>
      </w:r>
      <w:r w:rsidR="0036028D" w:rsidRPr="00CC1D43">
        <w:rPr>
          <w:rFonts w:ascii="Times New Roman" w:hAnsi="Times New Roman" w:cs="Times New Roman"/>
        </w:rPr>
        <w:t xml:space="preserve">testing its patents in </w:t>
      </w:r>
      <w:r w:rsidR="0035463B" w:rsidRPr="00CC1D43">
        <w:rPr>
          <w:rFonts w:ascii="Times New Roman" w:hAnsi="Times New Roman" w:cs="Times New Roman"/>
        </w:rPr>
        <w:t xml:space="preserve">court. It paid close attention to the Tool Metal Manufacturing </w:t>
      </w:r>
      <w:r w:rsidR="0035463B" w:rsidRPr="00CC1D43">
        <w:rPr>
          <w:rFonts w:ascii="Times New Roman" w:hAnsi="Times New Roman" w:cs="Times New Roman"/>
        </w:rPr>
        <w:lastRenderedPageBreak/>
        <w:t xml:space="preserve">Company’s case against the British Thomson-Houston Company because </w:t>
      </w:r>
      <w:r w:rsidR="0035463B" w:rsidRPr="00CC1D43">
        <w:rPr>
          <w:rFonts w:ascii="Times New Roman" w:eastAsia="Batang" w:hAnsi="Times New Roman" w:cs="Times New Roman"/>
          <w:lang w:val="en-GB"/>
        </w:rPr>
        <w:t>any weakening of the British Krupp patents would likely be detrimental to its patents in the United States</w:t>
      </w:r>
      <w:r w:rsidR="00C80393" w:rsidRPr="00CC1D43">
        <w:rPr>
          <w:rFonts w:ascii="Times New Roman" w:eastAsia="Batang" w:hAnsi="Times New Roman" w:cs="Times New Roman"/>
          <w:lang w:val="en-GB"/>
        </w:rPr>
        <w:t>. As</w:t>
      </w:r>
      <w:r w:rsidR="0035463B" w:rsidRPr="00CC1D43">
        <w:rPr>
          <w:rFonts w:ascii="Times New Roman" w:eastAsia="Batang" w:hAnsi="Times New Roman" w:cs="Times New Roman"/>
          <w:lang w:val="en-GB"/>
        </w:rPr>
        <w:t xml:space="preserve"> it turned out, the </w:t>
      </w:r>
      <w:r w:rsidR="0035463B" w:rsidRPr="00CC1D43">
        <w:rPr>
          <w:rFonts w:ascii="Times New Roman" w:hAnsi="Times New Roman" w:cs="Times New Roman"/>
        </w:rPr>
        <w:t>British Thomson-Houston Company</w:t>
      </w:r>
      <w:r w:rsidR="0035463B" w:rsidRPr="00CC1D43">
        <w:rPr>
          <w:rFonts w:ascii="Times New Roman" w:eastAsia="Batang" w:hAnsi="Times New Roman" w:cs="Times New Roman"/>
          <w:b/>
          <w:lang w:val="en-GB"/>
        </w:rPr>
        <w:t xml:space="preserve"> </w:t>
      </w:r>
      <w:r w:rsidR="0035463B" w:rsidRPr="00CC1D43">
        <w:rPr>
          <w:rFonts w:ascii="Times New Roman" w:eastAsia="Batang" w:hAnsi="Times New Roman" w:cs="Times New Roman"/>
          <w:lang w:val="en-GB"/>
        </w:rPr>
        <w:t>did not want to see Krupp’s patents ruled invalid</w:t>
      </w:r>
      <w:r w:rsidR="00B0341E" w:rsidRPr="00CC1D43">
        <w:rPr>
          <w:rFonts w:ascii="Times New Roman" w:eastAsia="Batang" w:hAnsi="Times New Roman" w:cs="Times New Roman"/>
          <w:lang w:val="en-GB"/>
        </w:rPr>
        <w:t>;</w:t>
      </w:r>
      <w:r w:rsidR="0035463B" w:rsidRPr="00CC1D43">
        <w:rPr>
          <w:rFonts w:ascii="Times New Roman" w:eastAsia="Batang" w:hAnsi="Times New Roman" w:cs="Times New Roman"/>
          <w:lang w:val="en-GB"/>
        </w:rPr>
        <w:t xml:space="preserve"> the two companies resolved their dispute out of court.</w:t>
      </w:r>
      <w:r w:rsidR="0035463B" w:rsidRPr="00CC1D43">
        <w:rPr>
          <w:rStyle w:val="FootnoteReference"/>
          <w:rFonts w:ascii="Times New Roman" w:eastAsia="Batang" w:hAnsi="Times New Roman" w:cs="Times New Roman"/>
          <w:lang w:val="en-GB"/>
        </w:rPr>
        <w:footnoteReference w:id="106"/>
      </w:r>
    </w:p>
    <w:p w14:paraId="126B77F3" w14:textId="77777777" w:rsidR="003E0E7F" w:rsidRPr="00CC1D43" w:rsidRDefault="00BC617B" w:rsidP="00AD654D">
      <w:pPr>
        <w:spacing w:line="480" w:lineRule="auto"/>
        <w:jc w:val="both"/>
        <w:rPr>
          <w:rFonts w:ascii="Times New Roman" w:hAnsi="Times New Roman" w:cs="Times New Roman"/>
          <w:lang w:val="en-GB"/>
        </w:rPr>
      </w:pPr>
      <w:r w:rsidRPr="00CC1D43">
        <w:rPr>
          <w:rFonts w:ascii="Times New Roman" w:hAnsi="Times New Roman" w:cs="Times New Roman"/>
        </w:rPr>
        <w:t>It was only in 1940</w:t>
      </w:r>
      <w:r w:rsidR="00E91A4C" w:rsidRPr="00CC1D43">
        <w:rPr>
          <w:rFonts w:ascii="Times New Roman" w:hAnsi="Times New Roman" w:cs="Times New Roman"/>
        </w:rPr>
        <w:t xml:space="preserve">, </w:t>
      </w:r>
      <w:r w:rsidRPr="00CC1D43">
        <w:rPr>
          <w:rFonts w:ascii="Times New Roman" w:hAnsi="Times New Roman" w:cs="Times New Roman"/>
        </w:rPr>
        <w:t>that General Electric’s patents were challenged in court</w:t>
      </w:r>
      <w:r w:rsidR="005924E7" w:rsidRPr="00CC1D43">
        <w:rPr>
          <w:rFonts w:ascii="Times New Roman" w:hAnsi="Times New Roman" w:cs="Times New Roman"/>
        </w:rPr>
        <w:t xml:space="preserve"> for the first time</w:t>
      </w:r>
      <w:r w:rsidRPr="00CC1D43">
        <w:rPr>
          <w:rFonts w:ascii="Times New Roman" w:hAnsi="Times New Roman" w:cs="Times New Roman"/>
        </w:rPr>
        <w:t>.</w:t>
      </w:r>
      <w:r w:rsidR="00F157F9" w:rsidRPr="00CC1D43">
        <w:rPr>
          <w:rFonts w:ascii="Times New Roman" w:hAnsi="Times New Roman" w:cs="Times New Roman"/>
        </w:rPr>
        <w:t xml:space="preserve"> In that year, General Electric took the Willey Carbide Tool Company, a maker of carbide tools, to court alleging patent violations.</w:t>
      </w:r>
      <w:r w:rsidR="00F157F9" w:rsidRPr="00CC1D43">
        <w:rPr>
          <w:rStyle w:val="FootnoteReference"/>
          <w:rFonts w:ascii="Times New Roman" w:hAnsi="Times New Roman" w:cs="Times New Roman"/>
        </w:rPr>
        <w:footnoteReference w:id="107"/>
      </w:r>
      <w:r w:rsidR="008B0F34" w:rsidRPr="00CC1D43">
        <w:rPr>
          <w:rFonts w:ascii="Times New Roman" w:hAnsi="Times New Roman" w:cs="Times New Roman"/>
        </w:rPr>
        <w:t xml:space="preserve"> </w:t>
      </w:r>
      <w:r w:rsidR="009E2E3B" w:rsidRPr="00CC1D43">
        <w:rPr>
          <w:rFonts w:ascii="Times New Roman" w:hAnsi="Times New Roman" w:cs="Times New Roman"/>
        </w:rPr>
        <w:t>(</w:t>
      </w:r>
      <w:r w:rsidR="00F15F52" w:rsidRPr="00CC1D43">
        <w:rPr>
          <w:rFonts w:ascii="Times New Roman" w:hAnsi="Times New Roman" w:cs="Times New Roman"/>
        </w:rPr>
        <w:t>This</w:t>
      </w:r>
      <w:r w:rsidR="00BB5B97" w:rsidRPr="00CC1D43">
        <w:rPr>
          <w:rFonts w:ascii="Times New Roman" w:hAnsi="Times New Roman" w:cs="Times New Roman"/>
        </w:rPr>
        <w:t xml:space="preserve"> </w:t>
      </w:r>
      <w:r w:rsidR="00E91A4C" w:rsidRPr="00CC1D43">
        <w:rPr>
          <w:rFonts w:ascii="Times New Roman" w:eastAsia="Batang" w:hAnsi="Times New Roman" w:cs="Times New Roman"/>
          <w:lang w:val="en-GB"/>
        </w:rPr>
        <w:t>incorporated a suit from 1934 that had not been tried</w:t>
      </w:r>
      <w:r w:rsidR="009E2E3B" w:rsidRPr="00CC1D43">
        <w:rPr>
          <w:rFonts w:ascii="Times New Roman" w:eastAsia="Batang" w:hAnsi="Times New Roman" w:cs="Times New Roman"/>
          <w:lang w:val="en-GB"/>
        </w:rPr>
        <w:t xml:space="preserve"> before</w:t>
      </w:r>
      <w:r w:rsidR="00E91A4C" w:rsidRPr="00CC1D43">
        <w:rPr>
          <w:rFonts w:ascii="Times New Roman" w:eastAsia="Batang" w:hAnsi="Times New Roman" w:cs="Times New Roman"/>
          <w:lang w:val="en-GB"/>
        </w:rPr>
        <w:t>.</w:t>
      </w:r>
      <w:r w:rsidR="00E91A4C" w:rsidRPr="00CC1D43">
        <w:rPr>
          <w:rStyle w:val="FootnoteReference"/>
          <w:rFonts w:ascii="Times New Roman" w:eastAsia="Batang" w:hAnsi="Times New Roman" w:cs="Times New Roman"/>
          <w:lang w:val="en-GB"/>
        </w:rPr>
        <w:footnoteReference w:id="108"/>
      </w:r>
      <w:r w:rsidR="009E2E3B" w:rsidRPr="00CC1D43">
        <w:rPr>
          <w:rFonts w:ascii="Times New Roman" w:eastAsia="Batang" w:hAnsi="Times New Roman" w:cs="Times New Roman"/>
          <w:lang w:val="en-GB"/>
        </w:rPr>
        <w:t>)</w:t>
      </w:r>
      <w:r w:rsidR="004C4720" w:rsidRPr="00CC1D43">
        <w:rPr>
          <w:rFonts w:ascii="Times New Roman" w:eastAsia="Batang" w:hAnsi="Times New Roman" w:cs="Times New Roman"/>
          <w:lang w:val="en-GB"/>
        </w:rPr>
        <w:t xml:space="preserve"> </w:t>
      </w:r>
      <w:r w:rsidR="002624EF" w:rsidRPr="00CC1D43">
        <w:rPr>
          <w:rFonts w:ascii="Times New Roman" w:eastAsia="Batang" w:hAnsi="Times New Roman" w:cs="Times New Roman"/>
          <w:lang w:val="en-GB"/>
        </w:rPr>
        <w:t>The</w:t>
      </w:r>
      <w:r w:rsidR="00557A91" w:rsidRPr="00CC1D43">
        <w:rPr>
          <w:rFonts w:ascii="Times New Roman" w:eastAsia="Batang" w:hAnsi="Times New Roman" w:cs="Times New Roman"/>
          <w:lang w:val="en-GB"/>
        </w:rPr>
        <w:t xml:space="preserve"> case had two important results. </w:t>
      </w:r>
      <w:r w:rsidR="00E91A4C" w:rsidRPr="00CC1D43">
        <w:rPr>
          <w:rFonts w:ascii="Times New Roman" w:eastAsia="Batang" w:hAnsi="Times New Roman" w:cs="Times New Roman"/>
          <w:lang w:val="en-GB"/>
        </w:rPr>
        <w:t xml:space="preserve">The presiding Michigan district court judge </w:t>
      </w:r>
      <w:r w:rsidR="007858CA" w:rsidRPr="00CC1D43">
        <w:rPr>
          <w:rFonts w:ascii="Times New Roman" w:eastAsia="Batang" w:hAnsi="Times New Roman" w:cs="Times New Roman"/>
          <w:lang w:val="en-GB"/>
        </w:rPr>
        <w:t>rule</w:t>
      </w:r>
      <w:r w:rsidR="00C92948" w:rsidRPr="00CC1D43">
        <w:rPr>
          <w:rFonts w:ascii="Times New Roman" w:eastAsia="Batang" w:hAnsi="Times New Roman" w:cs="Times New Roman"/>
          <w:lang w:val="en-GB"/>
        </w:rPr>
        <w:t>d</w:t>
      </w:r>
      <w:r w:rsidR="007858CA" w:rsidRPr="00CC1D43">
        <w:rPr>
          <w:rFonts w:ascii="Times New Roman" w:eastAsia="Batang" w:hAnsi="Times New Roman" w:cs="Times New Roman"/>
          <w:lang w:val="en-GB"/>
        </w:rPr>
        <w:t xml:space="preserve"> </w:t>
      </w:r>
      <w:r w:rsidR="0098140B" w:rsidRPr="00CC1D43">
        <w:rPr>
          <w:rFonts w:ascii="Times New Roman" w:eastAsia="Batang" w:hAnsi="Times New Roman" w:cs="Times New Roman"/>
          <w:lang w:val="en-GB"/>
        </w:rPr>
        <w:t xml:space="preserve">in 1940 </w:t>
      </w:r>
      <w:r w:rsidR="007858CA" w:rsidRPr="00CC1D43">
        <w:rPr>
          <w:rFonts w:ascii="Times New Roman" w:eastAsia="Batang" w:hAnsi="Times New Roman" w:cs="Times New Roman"/>
          <w:lang w:val="en-GB"/>
        </w:rPr>
        <w:t>that</w:t>
      </w:r>
      <w:r w:rsidR="00E91A4C" w:rsidRPr="00CC1D43">
        <w:rPr>
          <w:rFonts w:ascii="Times New Roman" w:eastAsia="Batang" w:hAnsi="Times New Roman" w:cs="Times New Roman"/>
          <w:lang w:val="en-GB"/>
        </w:rPr>
        <w:t xml:space="preserve"> six of Carboloy’s foundational patents were invalid because they did not go beyond common practice</w:t>
      </w:r>
      <w:r w:rsidR="004A304D" w:rsidRPr="00CC1D43">
        <w:rPr>
          <w:rFonts w:ascii="Times New Roman" w:eastAsia="Batang" w:hAnsi="Times New Roman" w:cs="Times New Roman"/>
          <w:lang w:val="en-GB"/>
        </w:rPr>
        <w:t xml:space="preserve">. Willey’s was thereby </w:t>
      </w:r>
      <w:r w:rsidR="00DE775D" w:rsidRPr="00CC1D43">
        <w:rPr>
          <w:rFonts w:ascii="Times New Roman" w:eastAsia="Batang" w:hAnsi="Times New Roman" w:cs="Times New Roman"/>
          <w:lang w:val="en-GB"/>
        </w:rPr>
        <w:t>exonerat</w:t>
      </w:r>
      <w:r w:rsidR="004A304D" w:rsidRPr="00CC1D43">
        <w:rPr>
          <w:rFonts w:ascii="Times New Roman" w:eastAsia="Batang" w:hAnsi="Times New Roman" w:cs="Times New Roman"/>
          <w:lang w:val="en-GB"/>
        </w:rPr>
        <w:t>ed</w:t>
      </w:r>
      <w:r w:rsidR="00DE775D" w:rsidRPr="00CC1D43">
        <w:rPr>
          <w:rFonts w:ascii="Times New Roman" w:eastAsia="Batang" w:hAnsi="Times New Roman" w:cs="Times New Roman"/>
          <w:lang w:val="en-GB"/>
        </w:rPr>
        <w:t xml:space="preserve"> </w:t>
      </w:r>
      <w:r w:rsidR="00E91A4C" w:rsidRPr="00CC1D43">
        <w:rPr>
          <w:rFonts w:ascii="Times New Roman" w:eastAsia="Batang" w:hAnsi="Times New Roman" w:cs="Times New Roman"/>
          <w:lang w:val="en-GB"/>
        </w:rPr>
        <w:t xml:space="preserve">from </w:t>
      </w:r>
      <w:r w:rsidR="00DC3E60" w:rsidRPr="00CC1D43">
        <w:rPr>
          <w:rFonts w:ascii="Times New Roman" w:eastAsia="Batang" w:hAnsi="Times New Roman" w:cs="Times New Roman"/>
          <w:lang w:val="en-GB"/>
        </w:rPr>
        <w:t xml:space="preserve">charges of </w:t>
      </w:r>
      <w:r w:rsidR="00E91A4C" w:rsidRPr="00CC1D43">
        <w:rPr>
          <w:rFonts w:ascii="Times New Roman" w:eastAsia="Batang" w:hAnsi="Times New Roman" w:cs="Times New Roman"/>
          <w:lang w:val="en-GB"/>
        </w:rPr>
        <w:t>patent infringement</w:t>
      </w:r>
      <w:r w:rsidR="00DE775D" w:rsidRPr="00CC1D43">
        <w:rPr>
          <w:rFonts w:ascii="Times New Roman" w:eastAsia="Batang" w:hAnsi="Times New Roman" w:cs="Times New Roman"/>
          <w:lang w:val="en-GB"/>
        </w:rPr>
        <w:t xml:space="preserve">. The judge’s supplementary decision was </w:t>
      </w:r>
      <w:r w:rsidR="00371FC9" w:rsidRPr="00CC1D43">
        <w:rPr>
          <w:rFonts w:ascii="Times New Roman" w:eastAsia="Batang" w:hAnsi="Times New Roman" w:cs="Times New Roman"/>
          <w:lang w:val="en-GB"/>
        </w:rPr>
        <w:t>also crucial, however,</w:t>
      </w:r>
      <w:r w:rsidR="00DE775D" w:rsidRPr="00CC1D43">
        <w:rPr>
          <w:rFonts w:ascii="Times New Roman" w:eastAsia="Batang" w:hAnsi="Times New Roman" w:cs="Times New Roman"/>
          <w:lang w:val="en-GB"/>
        </w:rPr>
        <w:t xml:space="preserve"> because </w:t>
      </w:r>
      <w:r w:rsidR="00E91A4C" w:rsidRPr="00CC1D43">
        <w:rPr>
          <w:rFonts w:ascii="Times New Roman" w:eastAsia="Batang" w:hAnsi="Times New Roman" w:cs="Times New Roman"/>
          <w:lang w:val="en-GB"/>
        </w:rPr>
        <w:t xml:space="preserve">the judge ruled that </w:t>
      </w:r>
      <w:r w:rsidR="00071371" w:rsidRPr="00CC1D43">
        <w:rPr>
          <w:rFonts w:ascii="Times New Roman" w:eastAsia="Batang" w:hAnsi="Times New Roman" w:cs="Times New Roman"/>
          <w:lang w:val="en-GB"/>
        </w:rPr>
        <w:t>Carboloy’s</w:t>
      </w:r>
      <w:r w:rsidR="005A6AEB" w:rsidRPr="00CC1D43">
        <w:rPr>
          <w:rFonts w:ascii="Times New Roman" w:eastAsia="Batang" w:hAnsi="Times New Roman" w:cs="Times New Roman"/>
          <w:lang w:val="en-GB"/>
        </w:rPr>
        <w:t xml:space="preserve"> price fixing was not illegal. He</w:t>
      </w:r>
      <w:r w:rsidR="00E91A4C" w:rsidRPr="00CC1D43">
        <w:rPr>
          <w:rFonts w:ascii="Times New Roman" w:eastAsia="Batang" w:hAnsi="Times New Roman" w:cs="Times New Roman"/>
          <w:lang w:val="en-GB"/>
        </w:rPr>
        <w:t xml:space="preserve"> argu</w:t>
      </w:r>
      <w:r w:rsidR="005A6AEB" w:rsidRPr="00CC1D43">
        <w:rPr>
          <w:rFonts w:ascii="Times New Roman" w:eastAsia="Batang" w:hAnsi="Times New Roman" w:cs="Times New Roman"/>
          <w:lang w:val="en-GB"/>
        </w:rPr>
        <w:t>ed</w:t>
      </w:r>
      <w:r w:rsidR="00E91A4C" w:rsidRPr="00CC1D43">
        <w:rPr>
          <w:rFonts w:ascii="Times New Roman" w:eastAsia="Batang" w:hAnsi="Times New Roman" w:cs="Times New Roman"/>
          <w:lang w:val="en-GB"/>
        </w:rPr>
        <w:t xml:space="preserve"> that </w:t>
      </w:r>
      <w:r w:rsidR="00CF0EC7" w:rsidRPr="00CC1D43">
        <w:rPr>
          <w:rFonts w:ascii="Times New Roman" w:eastAsia="Batang" w:hAnsi="Times New Roman" w:cs="Times New Roman"/>
          <w:lang w:val="en-GB"/>
        </w:rPr>
        <w:t>the firm</w:t>
      </w:r>
      <w:r w:rsidR="00E91A4C" w:rsidRPr="00CC1D43">
        <w:rPr>
          <w:rFonts w:ascii="Times New Roman" w:eastAsia="Batang" w:hAnsi="Times New Roman" w:cs="Times New Roman"/>
          <w:lang w:val="en-GB"/>
        </w:rPr>
        <w:t xml:space="preserve"> ‘</w:t>
      </w:r>
      <w:r w:rsidR="00E91A4C" w:rsidRPr="00CC1D43">
        <w:rPr>
          <w:rFonts w:ascii="Times New Roman" w:hAnsi="Times New Roman" w:cs="Times New Roman"/>
          <w:lang w:val="en-GB"/>
        </w:rPr>
        <w:t>in its license agreements, agency agreements and price schedules has done no more than was reasonably and properly necessary to enable it to protect its efforts to make a profit from the manufacture and sale of the patented material’.</w:t>
      </w:r>
      <w:r w:rsidR="00E91A4C" w:rsidRPr="00CC1D43">
        <w:rPr>
          <w:rStyle w:val="FootnoteReference"/>
          <w:rFonts w:ascii="Times New Roman" w:eastAsia="Batang" w:hAnsi="Times New Roman" w:cs="Times New Roman"/>
          <w:lang w:val="en-GB"/>
        </w:rPr>
        <w:footnoteReference w:id="109"/>
      </w:r>
      <w:r w:rsidR="00E91A4C" w:rsidRPr="00CC1D43">
        <w:rPr>
          <w:rFonts w:ascii="Times New Roman" w:hAnsi="Times New Roman" w:cs="Times New Roman"/>
          <w:lang w:val="en-GB"/>
        </w:rPr>
        <w:t xml:space="preserve"> The ruling </w:t>
      </w:r>
      <w:r w:rsidR="00747CA2" w:rsidRPr="00CC1D43">
        <w:rPr>
          <w:rFonts w:ascii="Times New Roman" w:hAnsi="Times New Roman" w:cs="Times New Roman"/>
          <w:lang w:val="en-GB"/>
        </w:rPr>
        <w:t xml:space="preserve">thus </w:t>
      </w:r>
      <w:r w:rsidR="00E91A4C" w:rsidRPr="00CC1D43">
        <w:rPr>
          <w:rFonts w:ascii="Times New Roman" w:hAnsi="Times New Roman" w:cs="Times New Roman"/>
          <w:lang w:val="en-GB"/>
        </w:rPr>
        <w:t>challenged the basis of Carboloy’s monopoly, but upheld the firm’s general business strategy.</w:t>
      </w:r>
    </w:p>
    <w:p w14:paraId="3FE56BEF" w14:textId="77777777" w:rsidR="00B0669F" w:rsidRPr="00CC1D43" w:rsidRDefault="006F6B58" w:rsidP="00AD654D">
      <w:pPr>
        <w:spacing w:line="480" w:lineRule="auto"/>
        <w:jc w:val="both"/>
        <w:rPr>
          <w:rFonts w:ascii="Times New Roman" w:eastAsia="Batang" w:hAnsi="Times New Roman" w:cs="Times New Roman"/>
          <w:lang w:val="en-GB"/>
        </w:rPr>
      </w:pPr>
      <w:r w:rsidRPr="00CC1D43">
        <w:rPr>
          <w:rFonts w:ascii="Times New Roman" w:hAnsi="Times New Roman" w:cs="Times New Roman"/>
          <w:lang w:val="en-GB"/>
        </w:rPr>
        <w:t xml:space="preserve">Nevertheless, </w:t>
      </w:r>
      <w:r w:rsidR="003E0E7F" w:rsidRPr="00CC1D43">
        <w:rPr>
          <w:rFonts w:ascii="Times New Roman" w:hAnsi="Times New Roman" w:cs="Times New Roman"/>
          <w:lang w:val="en-GB"/>
        </w:rPr>
        <w:t>General Electric’s business strategy was condemned by the</w:t>
      </w:r>
      <w:r w:rsidR="009E19C3" w:rsidRPr="00CC1D43">
        <w:rPr>
          <w:rFonts w:ascii="Times New Roman" w:hAnsi="Times New Roman" w:cs="Times New Roman"/>
          <w:lang w:val="en-GB"/>
        </w:rPr>
        <w:t xml:space="preserve"> American</w:t>
      </w:r>
      <w:r w:rsidR="003E0E7F" w:rsidRPr="00CC1D43">
        <w:rPr>
          <w:rFonts w:ascii="Times New Roman" w:hAnsi="Times New Roman" w:cs="Times New Roman"/>
          <w:lang w:val="en-GB"/>
        </w:rPr>
        <w:t xml:space="preserve"> courts in 1948, </w:t>
      </w:r>
      <w:r w:rsidR="00663074" w:rsidRPr="00CC1D43">
        <w:rPr>
          <w:rFonts w:ascii="Times New Roman" w:hAnsi="Times New Roman"/>
        </w:rPr>
        <w:t xml:space="preserve">when </w:t>
      </w:r>
      <w:r w:rsidR="00B176EF" w:rsidRPr="00CC1D43">
        <w:rPr>
          <w:rFonts w:ascii="Times New Roman" w:hAnsi="Times New Roman"/>
        </w:rPr>
        <w:t>General Electric</w:t>
      </w:r>
      <w:r w:rsidR="0016699D" w:rsidRPr="00CC1D43">
        <w:rPr>
          <w:rFonts w:ascii="Times New Roman" w:hAnsi="Times New Roman"/>
        </w:rPr>
        <w:t xml:space="preserve"> </w:t>
      </w:r>
      <w:r w:rsidR="00663074" w:rsidRPr="00CC1D43">
        <w:rPr>
          <w:rFonts w:ascii="Times New Roman" w:hAnsi="Times New Roman"/>
        </w:rPr>
        <w:t xml:space="preserve">was found guilty of </w:t>
      </w:r>
      <w:r w:rsidR="0016699D" w:rsidRPr="00CC1D43">
        <w:rPr>
          <w:rFonts w:ascii="Times New Roman" w:hAnsi="Times New Roman"/>
        </w:rPr>
        <w:t>conspiring</w:t>
      </w:r>
      <w:r w:rsidR="00424AAF" w:rsidRPr="00CC1D43">
        <w:rPr>
          <w:rFonts w:ascii="Times New Roman" w:hAnsi="Times New Roman"/>
        </w:rPr>
        <w:t xml:space="preserve"> to </w:t>
      </w:r>
      <w:r w:rsidR="0029326D" w:rsidRPr="00CC1D43">
        <w:rPr>
          <w:rFonts w:ascii="Times New Roman" w:hAnsi="Times New Roman"/>
        </w:rPr>
        <w:t>constrain</w:t>
      </w:r>
      <w:r w:rsidR="00424AAF" w:rsidRPr="00CC1D43">
        <w:rPr>
          <w:rFonts w:ascii="Times New Roman" w:hAnsi="Times New Roman"/>
        </w:rPr>
        <w:t xml:space="preserve"> trade </w:t>
      </w:r>
      <w:r w:rsidR="0029326D" w:rsidRPr="00CC1D43">
        <w:rPr>
          <w:rFonts w:ascii="Times New Roman" w:hAnsi="Times New Roman"/>
        </w:rPr>
        <w:t>between 1927 and Sept</w:t>
      </w:r>
      <w:r w:rsidR="0059233D" w:rsidRPr="00CC1D43">
        <w:rPr>
          <w:rFonts w:ascii="Times New Roman" w:hAnsi="Times New Roman"/>
        </w:rPr>
        <w:t>ember 1940</w:t>
      </w:r>
      <w:r w:rsidR="007C3A8E" w:rsidRPr="00CC1D43">
        <w:rPr>
          <w:rFonts w:ascii="Times New Roman" w:hAnsi="Times New Roman"/>
        </w:rPr>
        <w:t xml:space="preserve">. </w:t>
      </w:r>
      <w:r w:rsidR="00113AE8" w:rsidRPr="00CC1D43">
        <w:rPr>
          <w:rFonts w:ascii="Times New Roman" w:hAnsi="Times New Roman"/>
        </w:rPr>
        <w:t>(</w:t>
      </w:r>
      <w:r w:rsidR="007C3A8E" w:rsidRPr="00CC1D43">
        <w:rPr>
          <w:rFonts w:ascii="Times New Roman" w:hAnsi="Times New Roman"/>
        </w:rPr>
        <w:t>The original case was</w:t>
      </w:r>
      <w:r w:rsidR="00980557" w:rsidRPr="00CC1D43">
        <w:rPr>
          <w:rFonts w:ascii="Times New Roman" w:hAnsi="Times New Roman"/>
        </w:rPr>
        <w:t xml:space="preserve"> </w:t>
      </w:r>
      <w:r w:rsidR="00424AAF" w:rsidRPr="00CC1D43">
        <w:rPr>
          <w:rFonts w:ascii="Times New Roman" w:hAnsi="Times New Roman"/>
        </w:rPr>
        <w:t xml:space="preserve">brought in 1941, just before the United States entered the </w:t>
      </w:r>
      <w:r w:rsidR="00424AAF" w:rsidRPr="00CC1D43">
        <w:rPr>
          <w:rFonts w:ascii="Times New Roman" w:hAnsi="Times New Roman"/>
        </w:rPr>
        <w:lastRenderedPageBreak/>
        <w:t>Second World War</w:t>
      </w:r>
      <w:r w:rsidR="004D1516" w:rsidRPr="00CC1D43">
        <w:rPr>
          <w:rFonts w:ascii="Times New Roman" w:hAnsi="Times New Roman"/>
        </w:rPr>
        <w:t>. It was</w:t>
      </w:r>
      <w:r w:rsidR="00094804" w:rsidRPr="00CC1D43">
        <w:rPr>
          <w:rFonts w:ascii="Times New Roman" w:hAnsi="Times New Roman"/>
        </w:rPr>
        <w:t xml:space="preserve"> tried from </w:t>
      </w:r>
      <w:r w:rsidR="004D1516" w:rsidRPr="00CC1D43">
        <w:rPr>
          <w:rFonts w:ascii="Times New Roman" w:hAnsi="Times New Roman"/>
        </w:rPr>
        <w:t>January</w:t>
      </w:r>
      <w:r w:rsidR="00094804" w:rsidRPr="00CC1D43">
        <w:rPr>
          <w:rFonts w:ascii="Times New Roman" w:hAnsi="Times New Roman"/>
        </w:rPr>
        <w:t xml:space="preserve"> 1947</w:t>
      </w:r>
      <w:r w:rsidR="004D1516" w:rsidRPr="00CC1D43">
        <w:rPr>
          <w:rFonts w:ascii="Times New Roman" w:hAnsi="Times New Roman"/>
        </w:rPr>
        <w:t xml:space="preserve"> </w:t>
      </w:r>
      <w:r w:rsidR="00094804" w:rsidRPr="00CC1D43">
        <w:rPr>
          <w:rFonts w:ascii="Times New Roman" w:hAnsi="Times New Roman"/>
        </w:rPr>
        <w:t>to November 1948</w:t>
      </w:r>
      <w:r w:rsidR="00424AAF" w:rsidRPr="00CC1D43">
        <w:rPr>
          <w:rFonts w:ascii="Times New Roman" w:hAnsi="Times New Roman"/>
        </w:rPr>
        <w:t>.</w:t>
      </w:r>
      <w:r w:rsidR="00113AE8" w:rsidRPr="00CC1D43">
        <w:rPr>
          <w:rFonts w:ascii="Times New Roman" w:hAnsi="Times New Roman"/>
        </w:rPr>
        <w:t>)</w:t>
      </w:r>
      <w:r w:rsidR="00424AAF" w:rsidRPr="00CC1D43">
        <w:rPr>
          <w:rFonts w:ascii="Times New Roman" w:hAnsi="Times New Roman"/>
        </w:rPr>
        <w:t xml:space="preserve"> </w:t>
      </w:r>
      <w:r w:rsidR="001556C8" w:rsidRPr="00CC1D43">
        <w:rPr>
          <w:rFonts w:ascii="Times New Roman" w:hAnsi="Times New Roman"/>
        </w:rPr>
        <w:t>The government argued that the firm’s patent pool and fixed prices were illegal actions whether or not the firm’s patents were valid – thus the reverse of the Willey decision</w:t>
      </w:r>
      <w:r w:rsidR="001556C8" w:rsidRPr="00CC1D43">
        <w:rPr>
          <w:rFonts w:ascii="Times New Roman" w:eastAsia="Batang" w:hAnsi="Times New Roman" w:cs="Times New Roman"/>
          <w:lang w:val="en-GB"/>
        </w:rPr>
        <w:t xml:space="preserve">. </w:t>
      </w:r>
      <w:r w:rsidR="007C3A8E" w:rsidRPr="00CC1D43">
        <w:rPr>
          <w:rFonts w:ascii="Times New Roman" w:eastAsia="Batang" w:hAnsi="Times New Roman" w:cs="Times New Roman"/>
          <w:lang w:val="en-GB"/>
        </w:rPr>
        <w:t xml:space="preserve">The case is best known because General Electric was found guilty, yet the defeat cannot be interpreted </w:t>
      </w:r>
      <w:r w:rsidR="001556C8" w:rsidRPr="00CC1D43">
        <w:rPr>
          <w:rFonts w:ascii="Times New Roman" w:eastAsia="Batang" w:hAnsi="Times New Roman" w:cs="Times New Roman"/>
          <w:lang w:val="en-GB"/>
        </w:rPr>
        <w:t>as proof that Carboloy’s actions had restricted the market for tungsten carbide cutting tools in the United States</w:t>
      </w:r>
      <w:r w:rsidR="007C3A8E" w:rsidRPr="00CC1D43">
        <w:rPr>
          <w:rFonts w:ascii="Times New Roman" w:eastAsia="Batang" w:hAnsi="Times New Roman" w:cs="Times New Roman"/>
          <w:lang w:val="en-GB"/>
        </w:rPr>
        <w:t xml:space="preserve">. The </w:t>
      </w:r>
      <w:r w:rsidR="00D217C3" w:rsidRPr="00CC1D43">
        <w:rPr>
          <w:rFonts w:ascii="Times New Roman" w:eastAsia="Batang" w:hAnsi="Times New Roman" w:cs="Times New Roman"/>
          <w:lang w:val="en-GB"/>
        </w:rPr>
        <w:t xml:space="preserve">assumption that </w:t>
      </w:r>
      <w:r w:rsidR="007C3A8E" w:rsidRPr="00CC1D43">
        <w:rPr>
          <w:rFonts w:ascii="Times New Roman" w:eastAsia="Batang" w:hAnsi="Times New Roman" w:cs="Times New Roman"/>
          <w:lang w:val="en-GB"/>
        </w:rPr>
        <w:t xml:space="preserve">the firm’s prices </w:t>
      </w:r>
      <w:r w:rsidR="00D217C3" w:rsidRPr="00CC1D43">
        <w:rPr>
          <w:rFonts w:ascii="Times New Roman" w:eastAsia="Batang" w:hAnsi="Times New Roman" w:cs="Times New Roman"/>
          <w:lang w:val="en-GB"/>
        </w:rPr>
        <w:t>restricted trade</w:t>
      </w:r>
      <w:r w:rsidR="002A168C" w:rsidRPr="00CC1D43">
        <w:rPr>
          <w:rFonts w:ascii="Times New Roman" w:eastAsia="Batang" w:hAnsi="Times New Roman" w:cs="Times New Roman"/>
          <w:lang w:val="en-GB"/>
        </w:rPr>
        <w:t xml:space="preserve"> – for which the firm was demonized -</w:t>
      </w:r>
      <w:r w:rsidR="00D217C3" w:rsidRPr="00CC1D43">
        <w:rPr>
          <w:rFonts w:ascii="Times New Roman" w:eastAsia="Batang" w:hAnsi="Times New Roman" w:cs="Times New Roman"/>
          <w:lang w:val="en-GB"/>
        </w:rPr>
        <w:t xml:space="preserve"> depended on the comparison of </w:t>
      </w:r>
      <w:r w:rsidR="00015957" w:rsidRPr="00CC1D43">
        <w:rPr>
          <w:rFonts w:ascii="Times New Roman" w:eastAsia="Batang" w:hAnsi="Times New Roman" w:cs="Times New Roman"/>
          <w:lang w:val="en-GB"/>
        </w:rPr>
        <w:t xml:space="preserve">the </w:t>
      </w:r>
      <w:r w:rsidR="00D217C3" w:rsidRPr="00CC1D43">
        <w:rPr>
          <w:rFonts w:ascii="Times New Roman" w:eastAsia="Batang" w:hAnsi="Times New Roman" w:cs="Times New Roman"/>
          <w:lang w:val="en-GB"/>
        </w:rPr>
        <w:t xml:space="preserve">use </w:t>
      </w:r>
      <w:r w:rsidR="00015957" w:rsidRPr="00CC1D43">
        <w:rPr>
          <w:rFonts w:ascii="Times New Roman" w:eastAsia="Batang" w:hAnsi="Times New Roman" w:cs="Times New Roman"/>
          <w:lang w:val="en-GB"/>
        </w:rPr>
        <w:t xml:space="preserve">of hard metal </w:t>
      </w:r>
      <w:r w:rsidR="00D217C3" w:rsidRPr="00CC1D43">
        <w:rPr>
          <w:rFonts w:ascii="Times New Roman" w:eastAsia="Batang" w:hAnsi="Times New Roman" w:cs="Times New Roman"/>
          <w:lang w:val="en-GB"/>
        </w:rPr>
        <w:t xml:space="preserve">in the United States </w:t>
      </w:r>
      <w:r w:rsidR="00884785" w:rsidRPr="00CC1D43">
        <w:rPr>
          <w:rFonts w:ascii="Times New Roman" w:eastAsia="Batang" w:hAnsi="Times New Roman" w:cs="Times New Roman"/>
          <w:lang w:val="en-GB"/>
        </w:rPr>
        <w:t>to that in</w:t>
      </w:r>
      <w:r w:rsidR="00D217C3" w:rsidRPr="00CC1D43">
        <w:rPr>
          <w:rFonts w:ascii="Times New Roman" w:eastAsia="Batang" w:hAnsi="Times New Roman" w:cs="Times New Roman"/>
          <w:lang w:val="en-GB"/>
        </w:rPr>
        <w:t xml:space="preserve"> Germany</w:t>
      </w:r>
      <w:r w:rsidR="004B1429" w:rsidRPr="00CC1D43">
        <w:rPr>
          <w:rFonts w:ascii="Times New Roman" w:eastAsia="Batang" w:hAnsi="Times New Roman" w:cs="Times New Roman"/>
          <w:lang w:val="en-GB"/>
        </w:rPr>
        <w:t>.</w:t>
      </w:r>
      <w:r w:rsidR="00D217C3" w:rsidRPr="00CC1D43">
        <w:rPr>
          <w:rFonts w:ascii="Times New Roman" w:eastAsia="Batang" w:hAnsi="Times New Roman" w:cs="Times New Roman"/>
          <w:lang w:val="en-GB"/>
        </w:rPr>
        <w:t xml:space="preserve"> </w:t>
      </w:r>
      <w:r w:rsidR="00B831F6" w:rsidRPr="00CC1D43">
        <w:rPr>
          <w:rFonts w:ascii="Times New Roman" w:eastAsia="Batang" w:hAnsi="Times New Roman" w:cs="Times New Roman"/>
          <w:lang w:val="en-GB"/>
        </w:rPr>
        <w:t>Yet t</w:t>
      </w:r>
      <w:r w:rsidR="007E5D7D" w:rsidRPr="00CC1D43">
        <w:rPr>
          <w:rFonts w:ascii="Times New Roman" w:eastAsia="Batang" w:hAnsi="Times New Roman" w:cs="Times New Roman"/>
          <w:lang w:val="en-GB"/>
        </w:rPr>
        <w:t xml:space="preserve">he </w:t>
      </w:r>
      <w:r w:rsidR="00A13C50" w:rsidRPr="00CC1D43">
        <w:rPr>
          <w:rFonts w:ascii="Times New Roman" w:eastAsia="Batang" w:hAnsi="Times New Roman" w:cs="Times New Roman"/>
          <w:lang w:val="en-GB"/>
        </w:rPr>
        <w:t xml:space="preserve">explanation </w:t>
      </w:r>
      <w:r w:rsidR="007E5D7D" w:rsidRPr="00CC1D43">
        <w:rPr>
          <w:rFonts w:ascii="Times New Roman" w:eastAsia="Batang" w:hAnsi="Times New Roman" w:cs="Times New Roman"/>
          <w:lang w:val="en-GB"/>
        </w:rPr>
        <w:t xml:space="preserve">of such a comparison </w:t>
      </w:r>
      <w:r w:rsidR="00A13C50" w:rsidRPr="00CC1D43">
        <w:rPr>
          <w:rFonts w:ascii="Times New Roman" w:eastAsia="Batang" w:hAnsi="Times New Roman" w:cs="Times New Roman"/>
          <w:lang w:val="en-GB"/>
        </w:rPr>
        <w:t xml:space="preserve">through </w:t>
      </w:r>
      <w:r w:rsidR="00F9748C" w:rsidRPr="00CC1D43">
        <w:rPr>
          <w:rFonts w:ascii="Times New Roman" w:eastAsia="Batang" w:hAnsi="Times New Roman" w:cs="Times New Roman"/>
          <w:lang w:val="en-GB"/>
        </w:rPr>
        <w:t xml:space="preserve">a single factor </w:t>
      </w:r>
      <w:r w:rsidR="00A13C50" w:rsidRPr="00CC1D43">
        <w:rPr>
          <w:rFonts w:ascii="Times New Roman" w:eastAsia="Batang" w:hAnsi="Times New Roman" w:cs="Times New Roman"/>
          <w:lang w:val="en-GB"/>
        </w:rPr>
        <w:t xml:space="preserve">– price - </w:t>
      </w:r>
      <w:r w:rsidR="007E5D7D" w:rsidRPr="00CC1D43">
        <w:rPr>
          <w:rFonts w:ascii="Times New Roman" w:eastAsia="Batang" w:hAnsi="Times New Roman" w:cs="Times New Roman"/>
          <w:lang w:val="en-GB"/>
        </w:rPr>
        <w:t>is confounded by the distinctive aspects of adoption in Germany and the United States.</w:t>
      </w:r>
    </w:p>
    <w:p w14:paraId="5F6A94AD" w14:textId="77777777" w:rsidR="00C75EC6" w:rsidRDefault="00B0669F" w:rsidP="00AD654D">
      <w:pPr>
        <w:spacing w:line="480" w:lineRule="auto"/>
        <w:jc w:val="both"/>
        <w:rPr>
          <w:rFonts w:ascii="Times New Roman" w:eastAsia="Batang" w:hAnsi="Times New Roman" w:cs="Times New Roman"/>
          <w:lang w:val="en-GB"/>
        </w:rPr>
      </w:pPr>
      <w:r w:rsidRPr="00CC1D43">
        <w:rPr>
          <w:rFonts w:ascii="Times New Roman" w:eastAsia="Batang" w:hAnsi="Times New Roman" w:cs="Times New Roman"/>
          <w:lang w:val="en-GB"/>
        </w:rPr>
        <w:t xml:space="preserve">Indeed, despite </w:t>
      </w:r>
      <w:r w:rsidR="00935C4F" w:rsidRPr="00CC1D43">
        <w:rPr>
          <w:rFonts w:ascii="Times New Roman" w:eastAsia="Batang" w:hAnsi="Times New Roman" w:cs="Times New Roman"/>
          <w:lang w:val="en-GB"/>
        </w:rPr>
        <w:t>accusing Carboloy of</w:t>
      </w:r>
      <w:r w:rsidRPr="00CC1D43">
        <w:rPr>
          <w:rFonts w:ascii="Times New Roman" w:eastAsia="Batang" w:hAnsi="Times New Roman" w:cs="Times New Roman"/>
          <w:lang w:val="en-GB"/>
        </w:rPr>
        <w:t xml:space="preserve"> hurting the American economy, the prosecution never demonstrated that the firm’s monopoly had impacted the amount of hard metal traded in the United States. </w:t>
      </w:r>
      <w:r w:rsidR="00762D28" w:rsidRPr="00CC1D43">
        <w:rPr>
          <w:rFonts w:ascii="Times New Roman" w:eastAsia="Batang" w:hAnsi="Times New Roman" w:cs="Times New Roman"/>
          <w:lang w:val="en-GB"/>
        </w:rPr>
        <w:t xml:space="preserve">Instead, </w:t>
      </w:r>
      <w:r w:rsidR="00824B5B" w:rsidRPr="00CC1D43">
        <w:rPr>
          <w:rFonts w:ascii="Times New Roman" w:eastAsia="Batang" w:hAnsi="Times New Roman" w:cs="Times New Roman"/>
          <w:lang w:val="en-GB"/>
        </w:rPr>
        <w:t>it</w:t>
      </w:r>
      <w:r w:rsidR="00762D28" w:rsidRPr="00CC1D43">
        <w:rPr>
          <w:rFonts w:ascii="Times New Roman" w:eastAsia="Batang" w:hAnsi="Times New Roman" w:cs="Times New Roman"/>
          <w:lang w:val="en-GB"/>
        </w:rPr>
        <w:t xml:space="preserve"> attempted to prove that Carboloy’s prices had been aimed at making a profit for the firm and were thus unreasonably high.</w:t>
      </w:r>
      <w:r w:rsidR="00A75C3E" w:rsidRPr="00CC1D43">
        <w:rPr>
          <w:rFonts w:ascii="Times New Roman" w:eastAsia="Batang" w:hAnsi="Times New Roman" w:cs="Times New Roman"/>
          <w:lang w:val="en-GB"/>
        </w:rPr>
        <w:t xml:space="preserve"> Carboloy </w:t>
      </w:r>
      <w:r w:rsidRPr="00CC1D43">
        <w:rPr>
          <w:rFonts w:ascii="Times New Roman" w:eastAsia="Batang" w:hAnsi="Times New Roman" w:cs="Times New Roman"/>
          <w:lang w:val="en-GB"/>
        </w:rPr>
        <w:t>contended</w:t>
      </w:r>
      <w:r w:rsidR="00A75C3E" w:rsidRPr="00CC1D43">
        <w:rPr>
          <w:rFonts w:ascii="Times New Roman" w:eastAsia="Batang" w:hAnsi="Times New Roman" w:cs="Times New Roman"/>
          <w:lang w:val="en-GB"/>
        </w:rPr>
        <w:t xml:space="preserve"> that its pursuit of a monopoly over tungsten carbide cutting tools had been appropriate given that the firm was bringing an entirely new product to the market. </w:t>
      </w:r>
    </w:p>
    <w:p w14:paraId="16D69D6C" w14:textId="77777777" w:rsidR="004E1ED0" w:rsidRPr="00C75EC6" w:rsidRDefault="00C75EC6" w:rsidP="00AD654D">
      <w:pPr>
        <w:spacing w:line="480" w:lineRule="auto"/>
        <w:jc w:val="both"/>
        <w:rPr>
          <w:rFonts w:ascii="Times New Roman" w:eastAsia="Batang" w:hAnsi="Times New Roman" w:cs="Times New Roman"/>
          <w:lang w:val="en-GB"/>
        </w:rPr>
      </w:pPr>
      <w:r>
        <w:rPr>
          <w:rFonts w:ascii="Times New Roman" w:eastAsia="Batang" w:hAnsi="Times New Roman" w:cs="Times New Roman"/>
          <w:lang w:val="en-GB"/>
        </w:rPr>
        <w:t xml:space="preserve">Carboloy’s </w:t>
      </w:r>
      <w:r w:rsidR="00A75C3E" w:rsidRPr="00CC1D43">
        <w:rPr>
          <w:rFonts w:ascii="Times New Roman" w:eastAsia="Batang" w:hAnsi="Times New Roman" w:cs="Times New Roman"/>
          <w:lang w:val="en-GB"/>
        </w:rPr>
        <w:t>prices reflected the high cost of introducing the new tools</w:t>
      </w:r>
      <w:r w:rsidR="005857FB" w:rsidRPr="00CC1D43">
        <w:rPr>
          <w:rFonts w:ascii="Times New Roman" w:eastAsia="Batang" w:hAnsi="Times New Roman" w:cs="Times New Roman"/>
          <w:lang w:val="en-GB"/>
        </w:rPr>
        <w:t xml:space="preserve">, </w:t>
      </w:r>
      <w:r w:rsidR="001547BE" w:rsidRPr="00CC1D43">
        <w:rPr>
          <w:rFonts w:ascii="Times New Roman" w:eastAsia="Batang" w:hAnsi="Times New Roman" w:cs="Times New Roman"/>
          <w:lang w:val="en-GB"/>
        </w:rPr>
        <w:t>including</w:t>
      </w:r>
      <w:r w:rsidR="00BD1267" w:rsidRPr="00CC1D43">
        <w:rPr>
          <w:rFonts w:ascii="Times New Roman" w:eastAsia="Batang" w:hAnsi="Times New Roman" w:cs="Times New Roman"/>
          <w:lang w:val="en-GB"/>
        </w:rPr>
        <w:t xml:space="preserve"> the cost of educating users</w:t>
      </w:r>
      <w:r w:rsidR="0042330E" w:rsidRPr="00CC1D43">
        <w:rPr>
          <w:rFonts w:ascii="Times New Roman" w:eastAsia="Batang" w:hAnsi="Times New Roman" w:cs="Times New Roman"/>
          <w:lang w:val="en-GB"/>
        </w:rPr>
        <w:t>, often individually</w:t>
      </w:r>
      <w:r w:rsidR="00BD1267" w:rsidRPr="00CC1D43">
        <w:rPr>
          <w:rFonts w:ascii="Times New Roman" w:eastAsia="Batang" w:hAnsi="Times New Roman" w:cs="Times New Roman"/>
          <w:lang w:val="en-GB"/>
        </w:rPr>
        <w:t>.</w:t>
      </w:r>
      <w:r w:rsidR="005857FB" w:rsidRPr="00CC1D43">
        <w:rPr>
          <w:rStyle w:val="FootnoteReference"/>
          <w:rFonts w:ascii="Times New Roman" w:eastAsia="Batang" w:hAnsi="Times New Roman" w:cs="Times New Roman"/>
          <w:lang w:val="en-GB"/>
        </w:rPr>
        <w:footnoteReference w:id="110"/>
      </w:r>
      <w:r w:rsidR="005857FB" w:rsidRPr="00CC1D43">
        <w:rPr>
          <w:rFonts w:ascii="Times New Roman" w:hAnsi="Times New Roman" w:cs="Times New Roman"/>
          <w:lang w:val="en-GB"/>
        </w:rPr>
        <w:t xml:space="preserve"> </w:t>
      </w:r>
      <w:r w:rsidR="008353D7" w:rsidRPr="00CC1D43">
        <w:rPr>
          <w:rFonts w:ascii="Times New Roman" w:hAnsi="Times New Roman" w:cs="Times New Roman"/>
          <w:lang w:val="en-GB"/>
        </w:rPr>
        <w:t>I</w:t>
      </w:r>
      <w:r w:rsidR="005857FB" w:rsidRPr="00CC1D43">
        <w:rPr>
          <w:rFonts w:ascii="Times New Roman" w:eastAsia="Batang" w:hAnsi="Times New Roman" w:cs="Times New Roman"/>
          <w:lang w:val="en-GB"/>
        </w:rPr>
        <w:t>n the words of a Carboloy engineer</w:t>
      </w:r>
      <w:r w:rsidR="00F20F3D" w:rsidRPr="00CC1D43">
        <w:rPr>
          <w:rFonts w:ascii="Times New Roman" w:eastAsia="Batang" w:hAnsi="Times New Roman" w:cs="Times New Roman"/>
          <w:lang w:val="en-GB"/>
        </w:rPr>
        <w:t>:</w:t>
      </w:r>
      <w:r w:rsidR="005857FB" w:rsidRPr="00CC1D43">
        <w:rPr>
          <w:rFonts w:ascii="Times New Roman" w:eastAsia="Batang" w:hAnsi="Times New Roman" w:cs="Times New Roman"/>
          <w:lang w:val="en-GB"/>
        </w:rPr>
        <w:t xml:space="preserve"> ‘apprentice training was necessary’, but ‘it was also costly.’</w:t>
      </w:r>
      <w:r w:rsidR="005857FB" w:rsidRPr="00CC1D43">
        <w:rPr>
          <w:rStyle w:val="FootnoteReference"/>
          <w:rFonts w:ascii="Times New Roman" w:eastAsia="Batang" w:hAnsi="Times New Roman" w:cs="Times New Roman"/>
          <w:lang w:val="en-GB"/>
        </w:rPr>
        <w:footnoteReference w:id="111"/>
      </w:r>
      <w:r w:rsidR="00545E4F" w:rsidRPr="00CC1D43">
        <w:rPr>
          <w:rFonts w:ascii="Times New Roman" w:eastAsia="Batang" w:hAnsi="Times New Roman" w:cs="Times New Roman"/>
          <w:lang w:val="en-GB"/>
        </w:rPr>
        <w:t xml:space="preserve"> </w:t>
      </w:r>
      <w:r w:rsidR="00F45813" w:rsidRPr="00CC1D43">
        <w:rPr>
          <w:rFonts w:ascii="Times New Roman" w:eastAsia="Batang" w:hAnsi="Times New Roman" w:cs="Times New Roman"/>
          <w:lang w:val="en-GB"/>
        </w:rPr>
        <w:t>A negatively self-reinforcing spiral mi</w:t>
      </w:r>
      <w:r w:rsidR="00AE4107" w:rsidRPr="00CC1D43">
        <w:rPr>
          <w:rFonts w:ascii="Times New Roman" w:eastAsia="Batang" w:hAnsi="Times New Roman" w:cs="Times New Roman"/>
          <w:lang w:val="en-GB"/>
        </w:rPr>
        <w:t>l</w:t>
      </w:r>
      <w:r w:rsidR="00F45813" w:rsidRPr="00CC1D43">
        <w:rPr>
          <w:rFonts w:ascii="Times New Roman" w:eastAsia="Batang" w:hAnsi="Times New Roman" w:cs="Times New Roman"/>
          <w:lang w:val="en-GB"/>
        </w:rPr>
        <w:t>i</w:t>
      </w:r>
      <w:r w:rsidR="00AE4107" w:rsidRPr="00CC1D43">
        <w:rPr>
          <w:rFonts w:ascii="Times New Roman" w:eastAsia="Batang" w:hAnsi="Times New Roman" w:cs="Times New Roman"/>
          <w:lang w:val="en-GB"/>
        </w:rPr>
        <w:t>t</w:t>
      </w:r>
      <w:r w:rsidR="00F45813" w:rsidRPr="00CC1D43">
        <w:rPr>
          <w:rFonts w:ascii="Times New Roman" w:eastAsia="Batang" w:hAnsi="Times New Roman" w:cs="Times New Roman"/>
          <w:lang w:val="en-GB"/>
        </w:rPr>
        <w:t xml:space="preserve">ated against lower </w:t>
      </w:r>
      <w:r w:rsidR="00F45813" w:rsidRPr="00CC1D43">
        <w:rPr>
          <w:rFonts w:ascii="Times New Roman" w:eastAsia="Batang" w:hAnsi="Times New Roman" w:cs="Times New Roman"/>
          <w:lang w:val="en-GB"/>
        </w:rPr>
        <w:lastRenderedPageBreak/>
        <w:t>prices: as long as firms avoided using the tools, Carboloy’s costs of education remained high, the price of the tools remained high, and so firms continued to use the tools as little as possible.</w:t>
      </w:r>
      <w:r w:rsidR="00F45813" w:rsidRPr="00CC1D43">
        <w:rPr>
          <w:rStyle w:val="FootnoteReference"/>
          <w:rFonts w:ascii="Times New Roman" w:eastAsia="Batang" w:hAnsi="Times New Roman" w:cs="Times New Roman"/>
          <w:lang w:val="en-GB"/>
        </w:rPr>
        <w:footnoteReference w:id="112"/>
      </w:r>
      <w:r w:rsidR="00F45813" w:rsidRPr="00CC1D43">
        <w:rPr>
          <w:rFonts w:ascii="Times New Roman" w:eastAsia="Batang" w:hAnsi="Times New Roman" w:cs="Times New Roman"/>
          <w:lang w:val="en-GB"/>
        </w:rPr>
        <w:t xml:space="preserve"> </w:t>
      </w:r>
    </w:p>
    <w:p w14:paraId="4261F347" w14:textId="77777777" w:rsidR="00FE40AD" w:rsidRPr="008F309A" w:rsidRDefault="00AE4107" w:rsidP="00AD4AB3">
      <w:pPr>
        <w:spacing w:afterLines="200" w:after="480" w:line="480" w:lineRule="auto"/>
        <w:jc w:val="both"/>
        <w:rPr>
          <w:rFonts w:ascii="Times" w:eastAsia="Batang" w:hAnsi="Times" w:cs="Times New Roman"/>
          <w:lang w:val="en-GB"/>
        </w:rPr>
      </w:pPr>
      <w:r w:rsidRPr="00CC1D43">
        <w:rPr>
          <w:rFonts w:ascii="Times New Roman" w:eastAsia="Batang" w:hAnsi="Times New Roman" w:cs="Times New Roman"/>
          <w:lang w:val="en-GB"/>
        </w:rPr>
        <w:t>During its first years of existence,</w:t>
      </w:r>
      <w:r w:rsidR="00922D33" w:rsidRPr="00CC1D43">
        <w:rPr>
          <w:rFonts w:ascii="Times New Roman" w:eastAsia="Batang" w:hAnsi="Times New Roman" w:cs="Times New Roman"/>
          <w:lang w:val="en-GB"/>
        </w:rPr>
        <w:t xml:space="preserve"> </w:t>
      </w:r>
      <w:r w:rsidR="00922D33" w:rsidRPr="00CC1D43">
        <w:rPr>
          <w:rFonts w:ascii="Times New Roman" w:hAnsi="Times New Roman" w:cs="Times New Roman"/>
          <w:lang w:val="en-GB"/>
        </w:rPr>
        <w:t xml:space="preserve">Carboloy became indebted to General Electric for </w:t>
      </w:r>
      <w:r w:rsidR="00B81A79">
        <w:rPr>
          <w:rFonts w:ascii="Times New Roman" w:hAnsi="Times New Roman" w:cs="Times New Roman"/>
          <w:lang w:val="en-GB"/>
        </w:rPr>
        <w:t xml:space="preserve">about </w:t>
      </w:r>
      <w:r w:rsidR="00922D33" w:rsidRPr="00CC1D43">
        <w:rPr>
          <w:rFonts w:ascii="Times New Roman" w:hAnsi="Times New Roman" w:cs="Times New Roman"/>
          <w:lang w:val="en-GB"/>
        </w:rPr>
        <w:t>$1.5 million.</w:t>
      </w:r>
      <w:r w:rsidR="00922D33" w:rsidRPr="00CC1D43">
        <w:rPr>
          <w:rStyle w:val="FootnoteReference"/>
          <w:rFonts w:ascii="Times New Roman" w:hAnsi="Times New Roman" w:cs="Times New Roman"/>
          <w:lang w:val="en-GB"/>
        </w:rPr>
        <w:footnoteReference w:id="113"/>
      </w:r>
      <w:r w:rsidR="00922D33" w:rsidRPr="00CC1D43">
        <w:rPr>
          <w:rFonts w:ascii="Times New Roman" w:hAnsi="Times New Roman" w:cs="Times New Roman"/>
          <w:lang w:val="en-GB"/>
        </w:rPr>
        <w:t xml:space="preserve"> </w:t>
      </w:r>
      <w:r w:rsidR="002D1BF6" w:rsidRPr="00CC1D43">
        <w:rPr>
          <w:rFonts w:ascii="Times New Roman" w:hAnsi="Times New Roman" w:cs="Times New Roman"/>
          <w:lang w:val="en-GB"/>
        </w:rPr>
        <w:t xml:space="preserve">It was only in </w:t>
      </w:r>
      <w:r w:rsidR="00922D33" w:rsidRPr="00CC1D43">
        <w:rPr>
          <w:rFonts w:ascii="Times New Roman" w:eastAsia="Batang" w:hAnsi="Times New Roman" w:cs="Times New Roman"/>
          <w:lang w:val="en-GB"/>
        </w:rPr>
        <w:t xml:space="preserve">1936 </w:t>
      </w:r>
      <w:r w:rsidR="002D1BF6" w:rsidRPr="00CC1D43">
        <w:rPr>
          <w:rFonts w:ascii="Times New Roman" w:eastAsia="Batang" w:hAnsi="Times New Roman" w:cs="Times New Roman"/>
          <w:lang w:val="en-GB"/>
        </w:rPr>
        <w:t xml:space="preserve">that </w:t>
      </w:r>
      <w:r w:rsidR="00922D33" w:rsidRPr="00CC1D43">
        <w:rPr>
          <w:rFonts w:ascii="Times New Roman" w:eastAsia="Batang" w:hAnsi="Times New Roman" w:cs="Times New Roman"/>
          <w:lang w:val="en-GB"/>
        </w:rPr>
        <w:t>the firm made a profit</w:t>
      </w:r>
      <w:r w:rsidR="00703ABE" w:rsidRPr="00CC1D43">
        <w:rPr>
          <w:rFonts w:ascii="Times New Roman" w:eastAsia="Batang" w:hAnsi="Times New Roman" w:cs="Times New Roman"/>
          <w:lang w:val="en-GB"/>
        </w:rPr>
        <w:t>, which it returned to its investors</w:t>
      </w:r>
      <w:r w:rsidR="00EA1ECE" w:rsidRPr="00CC1D43">
        <w:rPr>
          <w:rFonts w:ascii="Times New Roman" w:eastAsia="Batang" w:hAnsi="Times New Roman" w:cs="Times New Roman"/>
          <w:lang w:val="en-GB"/>
        </w:rPr>
        <w:t xml:space="preserve"> as a </w:t>
      </w:r>
      <w:r w:rsidR="00330E73">
        <w:rPr>
          <w:rFonts w:ascii="Times New Roman" w:eastAsia="Batang" w:hAnsi="Times New Roman" w:cs="Times New Roman"/>
          <w:lang w:val="en-GB"/>
        </w:rPr>
        <w:t xml:space="preserve">princely </w:t>
      </w:r>
      <w:r w:rsidR="00EA1ECE" w:rsidRPr="00CC1D43">
        <w:rPr>
          <w:rFonts w:ascii="Times New Roman" w:eastAsia="Batang" w:hAnsi="Times New Roman" w:cs="Times New Roman"/>
          <w:lang w:val="en-GB"/>
        </w:rPr>
        <w:t xml:space="preserve">dividend </w:t>
      </w:r>
      <w:r w:rsidR="007C12A6">
        <w:rPr>
          <w:rFonts w:ascii="Times New Roman" w:eastAsia="Batang" w:hAnsi="Times New Roman" w:cs="Times New Roman"/>
          <w:lang w:val="en-GB"/>
        </w:rPr>
        <w:t xml:space="preserve">that year </w:t>
      </w:r>
      <w:r w:rsidR="00EA1ECE" w:rsidRPr="00CC1D43">
        <w:rPr>
          <w:rFonts w:ascii="Times New Roman" w:eastAsia="Batang" w:hAnsi="Times New Roman" w:cs="Times New Roman"/>
          <w:lang w:val="en-GB"/>
        </w:rPr>
        <w:t>of $46 for every $30 share</w:t>
      </w:r>
      <w:r w:rsidR="00922D33" w:rsidRPr="00CC1D43">
        <w:rPr>
          <w:rFonts w:ascii="Times New Roman" w:eastAsia="Batang" w:hAnsi="Times New Roman" w:cs="Times New Roman"/>
          <w:lang w:val="en-GB"/>
        </w:rPr>
        <w:t>.</w:t>
      </w:r>
      <w:r w:rsidR="00922D33" w:rsidRPr="00CC1D43">
        <w:rPr>
          <w:rStyle w:val="FootnoteReference"/>
          <w:rFonts w:ascii="Times New Roman" w:hAnsi="Times New Roman" w:cs="Times New Roman"/>
          <w:lang w:val="en-GB"/>
        </w:rPr>
        <w:footnoteReference w:id="114"/>
      </w:r>
      <w:r w:rsidR="00922D33" w:rsidRPr="00CC1D43">
        <w:rPr>
          <w:rFonts w:ascii="Times New Roman" w:eastAsia="Batang" w:hAnsi="Times New Roman" w:cs="Times New Roman"/>
          <w:lang w:val="en-GB"/>
        </w:rPr>
        <w:t xml:space="preserve"> </w:t>
      </w:r>
      <w:r w:rsidR="00A75C3E" w:rsidRPr="00CC1D43">
        <w:rPr>
          <w:rFonts w:ascii="Times New Roman" w:eastAsia="Batang" w:hAnsi="Times New Roman" w:cs="Times New Roman"/>
          <w:lang w:val="en-GB"/>
        </w:rPr>
        <w:t xml:space="preserve">Thus </w:t>
      </w:r>
      <w:r w:rsidR="00237114" w:rsidRPr="00CC1D43">
        <w:rPr>
          <w:rFonts w:ascii="Times New Roman" w:eastAsia="Batang" w:hAnsi="Times New Roman" w:cs="Times New Roman"/>
          <w:lang w:val="en-GB"/>
        </w:rPr>
        <w:t xml:space="preserve">the trial </w:t>
      </w:r>
      <w:r w:rsidR="00A75C3E" w:rsidRPr="00CC1D43">
        <w:rPr>
          <w:rFonts w:ascii="Times New Roman" w:eastAsia="Batang" w:hAnsi="Times New Roman" w:cs="Times New Roman"/>
          <w:lang w:val="en-GB"/>
        </w:rPr>
        <w:t>counterposed the pro-monop</w:t>
      </w:r>
      <w:r w:rsidR="00EC2886" w:rsidRPr="00CC1D43">
        <w:rPr>
          <w:rFonts w:ascii="Times New Roman" w:eastAsia="Batang" w:hAnsi="Times New Roman" w:cs="Times New Roman"/>
          <w:lang w:val="en-GB"/>
        </w:rPr>
        <w:t>oly position of patent law</w:t>
      </w:r>
      <w:r w:rsidR="009D04FC" w:rsidRPr="00CC1D43">
        <w:rPr>
          <w:rFonts w:ascii="Times New Roman" w:eastAsia="Batang" w:hAnsi="Times New Roman" w:cs="Times New Roman"/>
          <w:lang w:val="en-GB"/>
        </w:rPr>
        <w:t>, meant to enable innovation,</w:t>
      </w:r>
      <w:r w:rsidR="00EC2886" w:rsidRPr="00CC1D43">
        <w:rPr>
          <w:rFonts w:ascii="Times New Roman" w:eastAsia="Batang" w:hAnsi="Times New Roman" w:cs="Times New Roman"/>
          <w:lang w:val="en-GB"/>
        </w:rPr>
        <w:t xml:space="preserve"> </w:t>
      </w:r>
      <w:r w:rsidR="00A75C3E" w:rsidRPr="00CC1D43">
        <w:rPr>
          <w:rFonts w:ascii="Times New Roman" w:eastAsia="Batang" w:hAnsi="Times New Roman" w:cs="Times New Roman"/>
          <w:lang w:val="en-GB"/>
        </w:rPr>
        <w:t>and the anti-monopoly position of the Sherman Anti-Trust Act.</w:t>
      </w:r>
      <w:r w:rsidR="00A75C3E" w:rsidRPr="00CC1D43">
        <w:rPr>
          <w:rStyle w:val="FootnoteReference"/>
          <w:rFonts w:ascii="Times New Roman" w:eastAsia="Batang" w:hAnsi="Times New Roman" w:cs="Times New Roman"/>
          <w:lang w:val="en-GB"/>
        </w:rPr>
        <w:footnoteReference w:id="115"/>
      </w:r>
      <w:r w:rsidR="0006348F" w:rsidRPr="00CC1D43">
        <w:rPr>
          <w:rFonts w:ascii="Times New Roman" w:eastAsia="Batang" w:hAnsi="Times New Roman" w:cs="Times New Roman"/>
          <w:lang w:val="en-GB"/>
        </w:rPr>
        <w:t xml:space="preserve"> </w:t>
      </w:r>
      <w:r w:rsidR="00145495">
        <w:rPr>
          <w:rFonts w:ascii="Times" w:eastAsia="Batang" w:hAnsi="Times" w:cs="Times New Roman"/>
          <w:lang w:val="en-GB"/>
        </w:rPr>
        <w:t>From the</w:t>
      </w:r>
      <w:r w:rsidR="00FE40AD" w:rsidRPr="008F309A">
        <w:rPr>
          <w:rFonts w:ascii="Times" w:eastAsia="Batang" w:hAnsi="Times" w:cs="Times New Roman"/>
          <w:lang w:val="en-GB"/>
        </w:rPr>
        <w:t xml:space="preserve"> late 1930s</w:t>
      </w:r>
      <w:r w:rsidR="00145495">
        <w:rPr>
          <w:rFonts w:ascii="Times" w:eastAsia="Batang" w:hAnsi="Times" w:cs="Times New Roman"/>
          <w:lang w:val="en-GB"/>
        </w:rPr>
        <w:t>, the American justice system prosecuted trusts with</w:t>
      </w:r>
      <w:r w:rsidR="00FE40AD" w:rsidRPr="008F309A">
        <w:rPr>
          <w:rFonts w:ascii="Times" w:eastAsia="Batang" w:hAnsi="Times" w:cs="Times New Roman"/>
          <w:lang w:val="en-GB"/>
        </w:rPr>
        <w:t xml:space="preserve"> renewed vigour</w:t>
      </w:r>
      <w:r w:rsidR="00196B7F">
        <w:rPr>
          <w:rFonts w:ascii="Times" w:eastAsia="Batang" w:hAnsi="Times" w:cs="Times New Roman"/>
          <w:lang w:val="en-GB"/>
        </w:rPr>
        <w:t>,</w:t>
      </w:r>
      <w:r w:rsidR="00FE40AD" w:rsidRPr="008F309A">
        <w:rPr>
          <w:rFonts w:ascii="Times" w:eastAsia="Batang" w:hAnsi="Times" w:cs="Times New Roman"/>
          <w:lang w:val="en-GB"/>
        </w:rPr>
        <w:t xml:space="preserve"> after more than a decade of relative disregard. In a case in 1940, for example, the Supreme Court had underlined that it viewed all horizontal price fixing agreements as criminal, no matter their effect on the market.</w:t>
      </w:r>
      <w:r w:rsidR="00FE40AD" w:rsidRPr="008F309A">
        <w:rPr>
          <w:rStyle w:val="FootnoteReference"/>
          <w:rFonts w:ascii="Times" w:eastAsia="Batang" w:hAnsi="Times" w:cs="Times New Roman"/>
          <w:lang w:val="en-GB"/>
        </w:rPr>
        <w:footnoteReference w:id="116"/>
      </w:r>
      <w:r w:rsidR="00FE40AD" w:rsidRPr="008F309A">
        <w:rPr>
          <w:rFonts w:ascii="Times" w:eastAsia="Batang" w:hAnsi="Times" w:cs="Times New Roman"/>
          <w:lang w:val="en-GB"/>
        </w:rPr>
        <w:t xml:space="preserve"> </w:t>
      </w:r>
      <w:r w:rsidR="00FB18C3">
        <w:rPr>
          <w:rFonts w:ascii="Times" w:eastAsia="Batang" w:hAnsi="Times" w:cs="Times New Roman"/>
          <w:lang w:val="en-GB"/>
        </w:rPr>
        <w:t xml:space="preserve"> </w:t>
      </w:r>
    </w:p>
    <w:p w14:paraId="42BEC9BA" w14:textId="77777777" w:rsidR="007A1D3E" w:rsidRPr="00CC1D43" w:rsidRDefault="007A1D3E" w:rsidP="00AD654D">
      <w:pPr>
        <w:spacing w:line="480" w:lineRule="auto"/>
        <w:jc w:val="both"/>
        <w:rPr>
          <w:rFonts w:ascii="Times New Roman" w:hAnsi="Times New Roman"/>
        </w:rPr>
      </w:pPr>
      <w:r w:rsidRPr="00CC1D43">
        <w:rPr>
          <w:rFonts w:ascii="Times New Roman" w:hAnsi="Times New Roman"/>
        </w:rPr>
        <w:t xml:space="preserve">The State and </w:t>
      </w:r>
      <w:r w:rsidR="00AF6D6B" w:rsidRPr="00CC1D43">
        <w:rPr>
          <w:rFonts w:ascii="Times New Roman" w:hAnsi="Times New Roman"/>
        </w:rPr>
        <w:t>T</w:t>
      </w:r>
      <w:r w:rsidR="0046032E" w:rsidRPr="00CC1D43">
        <w:rPr>
          <w:rFonts w:ascii="Times New Roman" w:hAnsi="Times New Roman"/>
        </w:rPr>
        <w:t xml:space="preserve">ungsten </w:t>
      </w:r>
      <w:r w:rsidR="00AF6D6B" w:rsidRPr="00CC1D43">
        <w:rPr>
          <w:rFonts w:ascii="Times New Roman" w:hAnsi="Times New Roman"/>
        </w:rPr>
        <w:t>C</w:t>
      </w:r>
      <w:r w:rsidR="0046032E" w:rsidRPr="00CC1D43">
        <w:rPr>
          <w:rFonts w:ascii="Times New Roman" w:hAnsi="Times New Roman"/>
        </w:rPr>
        <w:t xml:space="preserve">arbide </w:t>
      </w:r>
      <w:r w:rsidR="00AF6D6B" w:rsidRPr="00CC1D43">
        <w:rPr>
          <w:rFonts w:ascii="Times New Roman" w:hAnsi="Times New Roman"/>
        </w:rPr>
        <w:t>C</w:t>
      </w:r>
      <w:r w:rsidR="0046032E" w:rsidRPr="00CC1D43">
        <w:rPr>
          <w:rFonts w:ascii="Times New Roman" w:hAnsi="Times New Roman"/>
        </w:rPr>
        <w:t xml:space="preserve">utting </w:t>
      </w:r>
      <w:r w:rsidR="00AF6D6B" w:rsidRPr="00CC1D43">
        <w:rPr>
          <w:rFonts w:ascii="Times New Roman" w:hAnsi="Times New Roman"/>
        </w:rPr>
        <w:t>T</w:t>
      </w:r>
      <w:r w:rsidR="0046032E" w:rsidRPr="00CC1D43">
        <w:rPr>
          <w:rFonts w:ascii="Times New Roman" w:hAnsi="Times New Roman"/>
        </w:rPr>
        <w:t>ools</w:t>
      </w:r>
    </w:p>
    <w:p w14:paraId="2C4DC3BB" w14:textId="77777777" w:rsidR="00495A4E" w:rsidRPr="00CC1D43" w:rsidRDefault="00066908" w:rsidP="00AD654D">
      <w:pPr>
        <w:spacing w:line="480" w:lineRule="auto"/>
        <w:jc w:val="both"/>
        <w:rPr>
          <w:rFonts w:ascii="Times New Roman" w:hAnsi="Times New Roman"/>
        </w:rPr>
      </w:pPr>
      <w:r w:rsidRPr="00CC1D43">
        <w:rPr>
          <w:rFonts w:ascii="Times New Roman" w:hAnsi="Times New Roman"/>
        </w:rPr>
        <w:t xml:space="preserve">A key difference between the German, American and British </w:t>
      </w:r>
      <w:r w:rsidR="007C5DED" w:rsidRPr="00CC1D43">
        <w:rPr>
          <w:rFonts w:ascii="Times New Roman" w:hAnsi="Times New Roman"/>
        </w:rPr>
        <w:t>markets for hard metal in the 1930s</w:t>
      </w:r>
      <w:r w:rsidRPr="00CC1D43">
        <w:rPr>
          <w:rFonts w:ascii="Times New Roman" w:hAnsi="Times New Roman"/>
        </w:rPr>
        <w:t xml:space="preserve"> was </w:t>
      </w:r>
      <w:r w:rsidR="00BE70DF" w:rsidRPr="00CC1D43">
        <w:rPr>
          <w:rFonts w:ascii="Times New Roman" w:hAnsi="Times New Roman"/>
        </w:rPr>
        <w:t xml:space="preserve">that only the National Socialist government chose to </w:t>
      </w:r>
      <w:r w:rsidR="005E070C" w:rsidRPr="00CC1D43">
        <w:rPr>
          <w:rFonts w:ascii="Times New Roman" w:hAnsi="Times New Roman"/>
        </w:rPr>
        <w:t xml:space="preserve">intervene in the adoption of </w:t>
      </w:r>
      <w:r w:rsidR="00F2089B" w:rsidRPr="00CC1D43">
        <w:rPr>
          <w:rFonts w:ascii="Times New Roman" w:hAnsi="Times New Roman"/>
        </w:rPr>
        <w:t xml:space="preserve">hard metal </w:t>
      </w:r>
      <w:r w:rsidR="005E070C" w:rsidRPr="00CC1D43">
        <w:rPr>
          <w:rFonts w:ascii="Times New Roman" w:hAnsi="Times New Roman"/>
        </w:rPr>
        <w:lastRenderedPageBreak/>
        <w:t>tools during the interwar period</w:t>
      </w:r>
      <w:r w:rsidR="00F2089B" w:rsidRPr="00CC1D43">
        <w:rPr>
          <w:rFonts w:ascii="Times New Roman" w:hAnsi="Times New Roman"/>
        </w:rPr>
        <w:t xml:space="preserve">. </w:t>
      </w:r>
      <w:r w:rsidR="00452764" w:rsidRPr="00CC1D43">
        <w:rPr>
          <w:rFonts w:ascii="Times New Roman" w:hAnsi="Times New Roman"/>
        </w:rPr>
        <w:t>This meddling</w:t>
      </w:r>
      <w:r w:rsidR="00326CC7" w:rsidRPr="00CC1D43">
        <w:rPr>
          <w:rFonts w:ascii="Times New Roman" w:hAnsi="Times New Roman"/>
        </w:rPr>
        <w:t xml:space="preserve"> </w:t>
      </w:r>
      <w:r w:rsidR="00EB72B4" w:rsidRPr="00CC1D43">
        <w:rPr>
          <w:rFonts w:ascii="Times New Roman" w:hAnsi="Times New Roman"/>
        </w:rPr>
        <w:t xml:space="preserve">seems to have been initially motivated not </w:t>
      </w:r>
      <w:r w:rsidR="00595580" w:rsidRPr="00CC1D43">
        <w:rPr>
          <w:rFonts w:ascii="Times New Roman" w:hAnsi="Times New Roman"/>
        </w:rPr>
        <w:t xml:space="preserve">by the need to increase </w:t>
      </w:r>
      <w:r w:rsidR="0097736D" w:rsidRPr="00CC1D43">
        <w:rPr>
          <w:rFonts w:ascii="Times New Roman" w:hAnsi="Times New Roman"/>
        </w:rPr>
        <w:t xml:space="preserve">of labour </w:t>
      </w:r>
      <w:r w:rsidR="00595580" w:rsidRPr="00CC1D43">
        <w:rPr>
          <w:rFonts w:ascii="Times New Roman" w:hAnsi="Times New Roman"/>
        </w:rPr>
        <w:t xml:space="preserve">productivity, but by the need to save </w:t>
      </w:r>
      <w:r w:rsidR="00F42150" w:rsidRPr="00CC1D43">
        <w:rPr>
          <w:rFonts w:ascii="Times New Roman" w:hAnsi="Times New Roman"/>
        </w:rPr>
        <w:t>metal</w:t>
      </w:r>
      <w:r w:rsidR="00595580" w:rsidRPr="00CC1D43">
        <w:rPr>
          <w:rFonts w:ascii="Times New Roman" w:hAnsi="Times New Roman"/>
        </w:rPr>
        <w:t>.</w:t>
      </w:r>
      <w:r w:rsidR="000649B5">
        <w:rPr>
          <w:rFonts w:ascii="Times New Roman" w:hAnsi="Times New Roman"/>
        </w:rPr>
        <w:t xml:space="preserve"> </w:t>
      </w:r>
      <w:r w:rsidR="00EC5E85">
        <w:rPr>
          <w:rFonts w:ascii="Times New Roman" w:hAnsi="Times New Roman"/>
        </w:rPr>
        <w:t>Self-sufficiency became</w:t>
      </w:r>
      <w:r w:rsidR="000649B5">
        <w:rPr>
          <w:rFonts w:ascii="Times New Roman" w:hAnsi="Times New Roman"/>
        </w:rPr>
        <w:t xml:space="preserve"> </w:t>
      </w:r>
      <w:r w:rsidR="000649B5" w:rsidRPr="00EC5E85">
        <w:rPr>
          <w:rFonts w:ascii="Times New Roman" w:hAnsi="Times New Roman" w:cs="Times New Roman"/>
          <w:lang w:val="en-GB"/>
        </w:rPr>
        <w:t>a crucial goal of the National Socialist state</w:t>
      </w:r>
      <w:r w:rsidR="00624AEB">
        <w:rPr>
          <w:rFonts w:ascii="Times New Roman" w:hAnsi="Times New Roman" w:cs="Times New Roman"/>
          <w:lang w:val="en-GB"/>
        </w:rPr>
        <w:t>,</w:t>
      </w:r>
      <w:r w:rsidR="00A97B71">
        <w:rPr>
          <w:rFonts w:ascii="Times New Roman" w:hAnsi="Times New Roman" w:cs="Times New Roman"/>
          <w:lang w:val="en-GB"/>
        </w:rPr>
        <w:t xml:space="preserve"> not least for reasons of foreign exchange</w:t>
      </w:r>
      <w:r w:rsidR="000649B5" w:rsidRPr="00EC5E85">
        <w:rPr>
          <w:rFonts w:ascii="Times New Roman" w:hAnsi="Times New Roman" w:cs="Times New Roman"/>
          <w:lang w:val="en-GB"/>
        </w:rPr>
        <w:t>.</w:t>
      </w:r>
      <w:r w:rsidR="00EC5E85">
        <w:rPr>
          <w:rStyle w:val="FootnoteReference"/>
          <w:rFonts w:ascii="Times New Roman" w:hAnsi="Times New Roman" w:cs="Times New Roman"/>
          <w:lang w:val="en-GB"/>
        </w:rPr>
        <w:footnoteReference w:id="117"/>
      </w:r>
    </w:p>
    <w:p w14:paraId="3E5AAAA2" w14:textId="77777777" w:rsidR="00E373E5" w:rsidRPr="00CC1D43" w:rsidRDefault="008E0D60" w:rsidP="00AD654D">
      <w:pPr>
        <w:spacing w:line="480" w:lineRule="auto"/>
        <w:jc w:val="both"/>
        <w:rPr>
          <w:rFonts w:ascii="Times New Roman" w:hAnsi="Times New Roman" w:cs="Times New Roman"/>
          <w:b/>
          <w:lang w:val="en-GB"/>
        </w:rPr>
      </w:pPr>
      <w:r w:rsidRPr="00CC1D43">
        <w:rPr>
          <w:rFonts w:ascii="Times New Roman" w:hAnsi="Times New Roman" w:cs="Times New Roman"/>
          <w:lang w:val="en-GB"/>
        </w:rPr>
        <w:t>A post-war British intelligence report noted that ‘</w:t>
      </w:r>
      <w:r w:rsidRPr="00CC1D43">
        <w:rPr>
          <w:rFonts w:ascii="Times New Roman" w:hAnsi="Times New Roman" w:cs="Times New Roman"/>
        </w:rPr>
        <w:t>from 1933 onwards considerable Government pressure was placed on [German] industry to make the fullest possible use of the material [hard metal].’</w:t>
      </w:r>
      <w:r w:rsidRPr="00CC1D43">
        <w:rPr>
          <w:rStyle w:val="FootnoteReference"/>
          <w:rFonts w:ascii="Times New Roman" w:hAnsi="Times New Roman" w:cs="Times New Roman"/>
          <w:lang w:val="en-GB"/>
        </w:rPr>
        <w:footnoteReference w:id="118"/>
      </w:r>
      <w:r w:rsidRPr="00CC1D43">
        <w:rPr>
          <w:rFonts w:ascii="Times New Roman" w:hAnsi="Times New Roman" w:cs="Times New Roman"/>
        </w:rPr>
        <w:t xml:space="preserve"> </w:t>
      </w:r>
      <w:r w:rsidR="00495A4E" w:rsidRPr="00CC1D43">
        <w:rPr>
          <w:rFonts w:ascii="Times New Roman" w:hAnsi="Times New Roman"/>
        </w:rPr>
        <w:t xml:space="preserve">In 1934, the government exhibition in Berlin, </w:t>
      </w:r>
      <w:r w:rsidR="00495A4E" w:rsidRPr="00CC1D43">
        <w:rPr>
          <w:rFonts w:ascii="Times New Roman" w:hAnsi="Times New Roman" w:cs="Times New Roman"/>
          <w:lang w:val="en-GB"/>
        </w:rPr>
        <w:t xml:space="preserve">‘Deutsches Volk – Deutsche Arbeit’ (‘German Folk – German Work’), featured </w:t>
      </w:r>
      <w:r w:rsidR="00FE3831" w:rsidRPr="00CC1D43">
        <w:rPr>
          <w:rFonts w:ascii="Times New Roman" w:hAnsi="Times New Roman" w:cs="Times New Roman"/>
          <w:lang w:val="en-GB"/>
        </w:rPr>
        <w:t>Widia</w:t>
      </w:r>
      <w:r w:rsidR="00495A4E" w:rsidRPr="00CC1D43">
        <w:rPr>
          <w:rFonts w:ascii="Times New Roman" w:hAnsi="Times New Roman" w:cs="Times New Roman"/>
          <w:lang w:val="en-GB"/>
        </w:rPr>
        <w:t xml:space="preserve"> </w:t>
      </w:r>
      <w:r w:rsidR="00FE3831" w:rsidRPr="00CC1D43">
        <w:rPr>
          <w:rFonts w:ascii="Times New Roman" w:hAnsi="Times New Roman" w:cs="Times New Roman"/>
          <w:lang w:val="en-GB"/>
        </w:rPr>
        <w:t xml:space="preserve">cutting </w:t>
      </w:r>
      <w:r w:rsidR="00495A4E" w:rsidRPr="00CC1D43">
        <w:rPr>
          <w:rFonts w:ascii="Times New Roman" w:hAnsi="Times New Roman" w:cs="Times New Roman"/>
          <w:lang w:val="en-GB"/>
        </w:rPr>
        <w:t xml:space="preserve">tools. </w:t>
      </w:r>
      <w:r w:rsidR="00E373E5" w:rsidRPr="00CC1D43">
        <w:rPr>
          <w:rFonts w:ascii="Times New Roman" w:hAnsi="Times New Roman" w:cs="Times New Roman"/>
          <w:lang w:val="en-GB"/>
        </w:rPr>
        <w:t xml:space="preserve">The next year, the very same </w:t>
      </w:r>
      <w:r w:rsidR="00240A70" w:rsidRPr="00CC1D43">
        <w:rPr>
          <w:rFonts w:ascii="Times New Roman" w:hAnsi="Times New Roman" w:cs="Times New Roman"/>
          <w:lang w:val="en-GB"/>
        </w:rPr>
        <w:t>hard metal tool</w:t>
      </w:r>
      <w:r w:rsidR="00E373E5" w:rsidRPr="00CC1D43">
        <w:rPr>
          <w:rFonts w:ascii="Times New Roman" w:hAnsi="Times New Roman" w:cs="Times New Roman"/>
          <w:lang w:val="en-GB"/>
        </w:rPr>
        <w:t xml:space="preserve"> exhibit appeared again in an exhibit at the Deutsches Museum entitled ‘Neue Werkstoffe – Neue Wege’ (‘New materials – New paths’). </w:t>
      </w:r>
      <w:r w:rsidR="00CD2A86" w:rsidRPr="00CC1D43">
        <w:rPr>
          <w:rFonts w:ascii="Times New Roman" w:hAnsi="Times New Roman" w:cs="Times New Roman"/>
          <w:lang w:val="en-GB"/>
        </w:rPr>
        <w:t>T</w:t>
      </w:r>
      <w:r w:rsidR="00E373E5" w:rsidRPr="00CC1D43">
        <w:rPr>
          <w:rFonts w:ascii="Times New Roman" w:hAnsi="Times New Roman" w:cs="Times New Roman"/>
          <w:lang w:val="en-GB"/>
        </w:rPr>
        <w:t xml:space="preserve">he </w:t>
      </w:r>
      <w:r w:rsidR="00460D93" w:rsidRPr="00CC1D43">
        <w:rPr>
          <w:rFonts w:ascii="Times New Roman" w:hAnsi="Times New Roman" w:cs="Times New Roman"/>
          <w:lang w:val="en-GB"/>
        </w:rPr>
        <w:t xml:space="preserve">latter </w:t>
      </w:r>
      <w:r w:rsidR="00E373E5" w:rsidRPr="00CC1D43">
        <w:rPr>
          <w:rFonts w:ascii="Times New Roman" w:hAnsi="Times New Roman" w:cs="Times New Roman"/>
          <w:lang w:val="en-GB"/>
        </w:rPr>
        <w:t>show</w:t>
      </w:r>
      <w:r w:rsidR="00F25306" w:rsidRPr="00CC1D43">
        <w:rPr>
          <w:rFonts w:ascii="Times New Roman" w:hAnsi="Times New Roman" w:cs="Times New Roman"/>
          <w:lang w:val="en-GB"/>
        </w:rPr>
        <w:t xml:space="preserve"> </w:t>
      </w:r>
      <w:r w:rsidR="00D2651A" w:rsidRPr="00CC1D43">
        <w:rPr>
          <w:rFonts w:ascii="Times New Roman" w:hAnsi="Times New Roman" w:cs="Times New Roman"/>
          <w:lang w:val="en-GB"/>
        </w:rPr>
        <w:t>promoted</w:t>
      </w:r>
      <w:r w:rsidR="00E373E5" w:rsidRPr="00CC1D43">
        <w:rPr>
          <w:rFonts w:ascii="Times New Roman" w:hAnsi="Times New Roman" w:cs="Times New Roman"/>
          <w:lang w:val="en-GB"/>
        </w:rPr>
        <w:t xml:space="preserve"> </w:t>
      </w:r>
      <w:r w:rsidR="00D2651A" w:rsidRPr="00CC1D43">
        <w:rPr>
          <w:rFonts w:ascii="Times New Roman" w:hAnsi="Times New Roman" w:cs="Times New Roman"/>
          <w:lang w:val="en-GB"/>
        </w:rPr>
        <w:t xml:space="preserve">new </w:t>
      </w:r>
      <w:r w:rsidR="00E373E5" w:rsidRPr="00CC1D43">
        <w:rPr>
          <w:rFonts w:ascii="Times New Roman" w:hAnsi="Times New Roman" w:cs="Times New Roman"/>
          <w:lang w:val="en-GB"/>
        </w:rPr>
        <w:t xml:space="preserve">German-made materials </w:t>
      </w:r>
      <w:r w:rsidR="00FE5DF9" w:rsidRPr="00CC1D43">
        <w:rPr>
          <w:rFonts w:ascii="Times New Roman" w:hAnsi="Times New Roman" w:cs="Times New Roman"/>
          <w:lang w:val="en-GB"/>
        </w:rPr>
        <w:t>as the country’s primary</w:t>
      </w:r>
      <w:r w:rsidR="00E373E5" w:rsidRPr="00CC1D43">
        <w:rPr>
          <w:rFonts w:ascii="Times New Roman" w:hAnsi="Times New Roman" w:cs="Times New Roman"/>
          <w:lang w:val="en-GB"/>
        </w:rPr>
        <w:t xml:space="preserve"> route to autarky</w:t>
      </w:r>
      <w:r w:rsidR="0036257E">
        <w:rPr>
          <w:rFonts w:ascii="Times New Roman" w:hAnsi="Times New Roman" w:cs="Times New Roman"/>
          <w:lang w:val="en-GB"/>
        </w:rPr>
        <w:t xml:space="preserve"> </w:t>
      </w:r>
      <w:r w:rsidR="00F25306" w:rsidRPr="00CC1D43">
        <w:rPr>
          <w:rFonts w:ascii="Times New Roman" w:hAnsi="Times New Roman" w:cs="Times New Roman"/>
          <w:lang w:val="en-GB"/>
        </w:rPr>
        <w:t xml:space="preserve">and </w:t>
      </w:r>
      <w:r w:rsidR="00E373E5" w:rsidRPr="00CC1D43">
        <w:rPr>
          <w:rFonts w:ascii="Times New Roman" w:hAnsi="Times New Roman" w:cs="Times New Roman"/>
          <w:lang w:val="en-GB"/>
        </w:rPr>
        <w:t>Widia appeared beside other German products like I.G. Farben’s synthetic gasoline.</w:t>
      </w:r>
      <w:r w:rsidR="00E373E5" w:rsidRPr="00CC1D43">
        <w:rPr>
          <w:rStyle w:val="FootnoteReference"/>
          <w:rFonts w:ascii="Times New Roman" w:hAnsi="Times New Roman" w:cs="Times New Roman"/>
          <w:lang w:val="en-GB"/>
        </w:rPr>
        <w:footnoteReference w:id="119"/>
      </w:r>
      <w:r w:rsidR="00E373E5" w:rsidRPr="00CC1D43">
        <w:rPr>
          <w:rFonts w:ascii="Times New Roman" w:hAnsi="Times New Roman" w:cs="Times New Roman"/>
          <w:lang w:val="en-GB"/>
        </w:rPr>
        <w:t xml:space="preserve"> </w:t>
      </w:r>
      <w:r w:rsidR="0060287B" w:rsidRPr="00CC1D43">
        <w:rPr>
          <w:rFonts w:ascii="Times New Roman" w:hAnsi="Times New Roman" w:cs="Times New Roman"/>
          <w:lang w:val="en-GB"/>
        </w:rPr>
        <w:t>In 1936, t</w:t>
      </w:r>
      <w:r w:rsidR="00E373E5" w:rsidRPr="00CC1D43">
        <w:rPr>
          <w:rFonts w:ascii="Times New Roman" w:hAnsi="Times New Roman" w:cs="Times New Roman"/>
          <w:lang w:val="en-GB"/>
        </w:rPr>
        <w:t>he tools were explicitly part of the four-year plan launched by the National Socialist government.</w:t>
      </w:r>
      <w:r w:rsidR="00CB5EDE" w:rsidRPr="00CB5EDE">
        <w:rPr>
          <w:rStyle w:val="FootnoteReference"/>
          <w:rFonts w:ascii="Times New Roman" w:hAnsi="Times New Roman" w:cs="Times New Roman"/>
          <w:lang w:val="en-GB"/>
        </w:rPr>
        <w:t xml:space="preserve"> </w:t>
      </w:r>
      <w:r w:rsidR="00CB5EDE" w:rsidRPr="00BF04A4">
        <w:rPr>
          <w:rStyle w:val="FootnoteReference"/>
          <w:rFonts w:ascii="Times New Roman" w:hAnsi="Times New Roman" w:cs="Times New Roman"/>
          <w:lang w:val="en-GB"/>
        </w:rPr>
        <w:footnoteReference w:id="120"/>
      </w:r>
      <w:r w:rsidR="000D2F7B" w:rsidRPr="00CC1D43">
        <w:rPr>
          <w:rFonts w:ascii="Times New Roman" w:hAnsi="Times New Roman" w:cs="Times New Roman"/>
          <w:lang w:val="en-GB"/>
        </w:rPr>
        <w:t xml:space="preserve"> </w:t>
      </w:r>
      <w:r w:rsidR="008C758E" w:rsidRPr="00CC1D43">
        <w:rPr>
          <w:rFonts w:ascii="Times New Roman" w:hAnsi="Times New Roman" w:cs="Times New Roman"/>
          <w:lang w:val="en-GB"/>
        </w:rPr>
        <w:t>Krupp moved to meet a predicted increased demand</w:t>
      </w:r>
      <w:r w:rsidR="00FA6B3D" w:rsidRPr="00CC1D43">
        <w:rPr>
          <w:rFonts w:ascii="Times New Roman" w:hAnsi="Times New Roman" w:cs="Times New Roman"/>
          <w:lang w:val="en-GB"/>
        </w:rPr>
        <w:t>:</w:t>
      </w:r>
      <w:r w:rsidR="008C758E" w:rsidRPr="00CC1D43">
        <w:rPr>
          <w:rFonts w:ascii="Times New Roman" w:hAnsi="Times New Roman" w:cs="Times New Roman"/>
          <w:lang w:val="en-GB"/>
        </w:rPr>
        <w:t xml:space="preserve"> </w:t>
      </w:r>
      <w:r w:rsidR="004F5430" w:rsidRPr="00CC1D43">
        <w:rPr>
          <w:rFonts w:ascii="Times New Roman" w:hAnsi="Times New Roman" w:cs="Times New Roman"/>
          <w:lang w:val="en-GB"/>
        </w:rPr>
        <w:t>i</w:t>
      </w:r>
      <w:r w:rsidR="002123D3" w:rsidRPr="00CC1D43">
        <w:rPr>
          <w:rFonts w:ascii="Times New Roman" w:hAnsi="Times New Roman" w:cs="Times New Roman"/>
          <w:lang w:val="en-GB"/>
        </w:rPr>
        <w:t xml:space="preserve">n </w:t>
      </w:r>
      <w:r w:rsidR="0070409B" w:rsidRPr="00CC1D43">
        <w:rPr>
          <w:rFonts w:ascii="Times New Roman" w:hAnsi="Times New Roman" w:cs="Times New Roman"/>
          <w:lang w:val="en-GB"/>
        </w:rPr>
        <w:t>Ju</w:t>
      </w:r>
      <w:r w:rsidR="002123D3" w:rsidRPr="00CC1D43">
        <w:rPr>
          <w:rFonts w:ascii="Times New Roman" w:hAnsi="Times New Roman" w:cs="Times New Roman"/>
          <w:lang w:val="en-GB"/>
        </w:rPr>
        <w:t xml:space="preserve">ne 1937, </w:t>
      </w:r>
      <w:r w:rsidR="00E373E5" w:rsidRPr="00CC1D43">
        <w:rPr>
          <w:rFonts w:ascii="Times New Roman" w:hAnsi="Times New Roman" w:cs="Times New Roman"/>
        </w:rPr>
        <w:t xml:space="preserve">Amman </w:t>
      </w:r>
      <w:r w:rsidR="002123D3" w:rsidRPr="00CC1D43">
        <w:rPr>
          <w:rFonts w:ascii="Times New Roman" w:hAnsi="Times New Roman" w:cs="Times New Roman"/>
        </w:rPr>
        <w:t xml:space="preserve">defended his suggestion that </w:t>
      </w:r>
      <w:r w:rsidR="00412261" w:rsidRPr="00CC1D43">
        <w:rPr>
          <w:rFonts w:ascii="Times New Roman" w:hAnsi="Times New Roman" w:cs="Times New Roman"/>
        </w:rPr>
        <w:t xml:space="preserve">Krupp expand </w:t>
      </w:r>
      <w:r w:rsidR="00136D37" w:rsidRPr="00CC1D43">
        <w:rPr>
          <w:rFonts w:ascii="Times New Roman" w:hAnsi="Times New Roman" w:cs="Times New Roman"/>
        </w:rPr>
        <w:t xml:space="preserve">its </w:t>
      </w:r>
      <w:r w:rsidR="00412261" w:rsidRPr="00CC1D43">
        <w:rPr>
          <w:rFonts w:ascii="Times New Roman" w:hAnsi="Times New Roman" w:cs="Times New Roman"/>
        </w:rPr>
        <w:t xml:space="preserve">Widia </w:t>
      </w:r>
      <w:r w:rsidR="002123D3" w:rsidRPr="00CC1D43">
        <w:rPr>
          <w:rFonts w:ascii="Times New Roman" w:hAnsi="Times New Roman" w:cs="Times New Roman"/>
        </w:rPr>
        <w:t>factory</w:t>
      </w:r>
      <w:r w:rsidR="00136D37" w:rsidRPr="00CC1D43">
        <w:rPr>
          <w:rFonts w:ascii="Times New Roman" w:hAnsi="Times New Roman" w:cs="Times New Roman"/>
        </w:rPr>
        <w:t xml:space="preserve"> by</w:t>
      </w:r>
      <w:r w:rsidR="002123D3" w:rsidRPr="00CC1D43">
        <w:rPr>
          <w:rFonts w:ascii="Times New Roman" w:hAnsi="Times New Roman" w:cs="Times New Roman"/>
        </w:rPr>
        <w:t xml:space="preserve"> noting that </w:t>
      </w:r>
      <w:r w:rsidR="00BB28EB" w:rsidRPr="00CC1D43">
        <w:rPr>
          <w:rFonts w:ascii="Times New Roman" w:hAnsi="Times New Roman" w:cs="Times New Roman"/>
        </w:rPr>
        <w:t>the firm</w:t>
      </w:r>
      <w:r w:rsidR="00E373E5" w:rsidRPr="00CC1D43">
        <w:rPr>
          <w:rFonts w:ascii="Times New Roman" w:hAnsi="Times New Roman" w:cs="Times New Roman"/>
        </w:rPr>
        <w:t xml:space="preserve"> could expect a </w:t>
      </w:r>
      <w:r w:rsidR="00E373E5" w:rsidRPr="00CC1D43">
        <w:rPr>
          <w:rFonts w:ascii="Times New Roman" w:eastAsia="Batang" w:hAnsi="Times New Roman" w:cs="Times New Roman"/>
          <w:lang w:val="en-GB"/>
        </w:rPr>
        <w:t>‘considerable’ increase in demand for Widia because ‘the use of hard metal is already stipulated in some instances by the authorities.’</w:t>
      </w:r>
      <w:r w:rsidR="00E373E5" w:rsidRPr="00CC1D43">
        <w:rPr>
          <w:rStyle w:val="FootnoteReference"/>
          <w:rFonts w:ascii="Times New Roman" w:hAnsi="Times New Roman" w:cs="Times New Roman"/>
          <w:lang w:val="en-GB"/>
        </w:rPr>
        <w:footnoteReference w:id="121"/>
      </w:r>
      <w:r w:rsidR="00E373E5" w:rsidRPr="00CC1D43">
        <w:rPr>
          <w:rFonts w:ascii="Times New Roman" w:eastAsia="Batang" w:hAnsi="Times New Roman" w:cs="Times New Roman"/>
          <w:lang w:val="en-GB"/>
        </w:rPr>
        <w:t xml:space="preserve"> In 1939, </w:t>
      </w:r>
      <w:r w:rsidR="00E373E5" w:rsidRPr="00CC1D43">
        <w:rPr>
          <w:rFonts w:ascii="Times New Roman" w:hAnsi="Times New Roman" w:cs="Times New Roman"/>
          <w:lang w:val="en-GB"/>
        </w:rPr>
        <w:t>the</w:t>
      </w:r>
      <w:r w:rsidR="00E373E5" w:rsidRPr="00CC1D43">
        <w:rPr>
          <w:rFonts w:ascii="Times New Roman" w:eastAsia="Batang" w:hAnsi="Times New Roman" w:cs="Times New Roman"/>
          <w:lang w:val="en-GB"/>
        </w:rPr>
        <w:t xml:space="preserve"> German Hard Metal Tool Company (Deutschen Hartmetall Werkzeug GbmH), founded in 1936, </w:t>
      </w:r>
      <w:r w:rsidR="00E373E5" w:rsidRPr="00CC1D43">
        <w:rPr>
          <w:rFonts w:ascii="Times New Roman" w:eastAsia="Batang" w:hAnsi="Times New Roman" w:cs="Times New Roman"/>
          <w:lang w:val="en-GB"/>
        </w:rPr>
        <w:lastRenderedPageBreak/>
        <w:t xml:space="preserve">promoted the new tools in </w:t>
      </w:r>
      <w:r w:rsidR="00136D37" w:rsidRPr="00CC1D43">
        <w:rPr>
          <w:rFonts w:ascii="Times New Roman" w:eastAsia="Batang" w:hAnsi="Times New Roman" w:cs="Times New Roman"/>
          <w:lang w:val="en-GB"/>
        </w:rPr>
        <w:t xml:space="preserve">National Socialist </w:t>
      </w:r>
      <w:r w:rsidR="00E373E5" w:rsidRPr="00CC1D43">
        <w:rPr>
          <w:rFonts w:ascii="Times New Roman" w:eastAsia="Batang" w:hAnsi="Times New Roman" w:cs="Times New Roman"/>
          <w:lang w:val="en-GB"/>
        </w:rPr>
        <w:t>language, writing that ‘</w:t>
      </w:r>
      <w:r w:rsidR="00E373E5" w:rsidRPr="00CC1D43">
        <w:rPr>
          <w:rFonts w:ascii="Times New Roman" w:hAnsi="Times New Roman" w:cs="Times New Roman"/>
          <w:lang w:val="en-GB"/>
        </w:rPr>
        <w:t>the hard metal tool</w:t>
      </w:r>
      <w:r w:rsidR="00CE7559" w:rsidRPr="00CC1D43">
        <w:rPr>
          <w:rFonts w:ascii="Times New Roman" w:hAnsi="Times New Roman" w:cs="Times New Roman"/>
          <w:lang w:val="en-GB"/>
        </w:rPr>
        <w:t xml:space="preserve">… </w:t>
      </w:r>
      <w:r w:rsidR="00E373E5" w:rsidRPr="00CC1D43">
        <w:rPr>
          <w:rFonts w:ascii="Times New Roman" w:hAnsi="Times New Roman" w:cs="Times New Roman"/>
          <w:lang w:val="en-GB"/>
        </w:rPr>
        <w:t>represents one of the most effective tools in the war of production of German industry.’</w:t>
      </w:r>
      <w:r w:rsidR="00E373E5" w:rsidRPr="00CC1D43">
        <w:rPr>
          <w:rStyle w:val="FootnoteReference"/>
          <w:rFonts w:ascii="Times New Roman" w:hAnsi="Times New Roman" w:cs="Times New Roman"/>
          <w:lang w:val="en-GB"/>
        </w:rPr>
        <w:footnoteReference w:id="122"/>
      </w:r>
      <w:r w:rsidR="00E373E5" w:rsidRPr="00CC1D43">
        <w:rPr>
          <w:rFonts w:ascii="Times New Roman" w:hAnsi="Times New Roman" w:cs="Times New Roman"/>
          <w:lang w:val="en-GB"/>
        </w:rPr>
        <w:t xml:space="preserve"> </w:t>
      </w:r>
    </w:p>
    <w:p w14:paraId="3750F08E" w14:textId="77777777" w:rsidR="00E373E5" w:rsidRPr="00CC1D43" w:rsidRDefault="00E373E5" w:rsidP="00AD654D">
      <w:pPr>
        <w:spacing w:line="480" w:lineRule="auto"/>
        <w:jc w:val="both"/>
        <w:rPr>
          <w:rFonts w:ascii="Times New Roman" w:hAnsi="Times New Roman" w:cs="Times New Roman"/>
          <w:lang w:val="en-GB"/>
        </w:rPr>
      </w:pPr>
      <w:r w:rsidRPr="00CC1D43">
        <w:rPr>
          <w:rFonts w:ascii="Times New Roman" w:hAnsi="Times New Roman" w:cs="Times New Roman"/>
          <w:lang w:val="en-GB"/>
        </w:rPr>
        <w:t xml:space="preserve">Tungsten carbide tools were embraced by the National Socialists despite </w:t>
      </w:r>
      <w:r w:rsidR="0062293C" w:rsidRPr="00CC1D43">
        <w:rPr>
          <w:rFonts w:ascii="Times New Roman" w:hAnsi="Times New Roman" w:cs="Times New Roman"/>
          <w:lang w:val="en-GB"/>
        </w:rPr>
        <w:t>the fact that they cost more than alternative cutting tools</w:t>
      </w:r>
      <w:r w:rsidRPr="00CC1D43">
        <w:rPr>
          <w:rFonts w:ascii="Times New Roman" w:hAnsi="Times New Roman" w:cs="Times New Roman"/>
          <w:lang w:val="en-GB"/>
        </w:rPr>
        <w:t>.</w:t>
      </w:r>
      <w:r w:rsidRPr="00CC1D43">
        <w:rPr>
          <w:rStyle w:val="FootnoteReference"/>
          <w:rFonts w:ascii="Times New Roman" w:hAnsi="Times New Roman" w:cs="Times New Roman"/>
          <w:lang w:val="en-GB"/>
        </w:rPr>
        <w:footnoteReference w:id="123"/>
      </w:r>
      <w:r w:rsidRPr="00CC1D43">
        <w:rPr>
          <w:rFonts w:ascii="Times New Roman" w:hAnsi="Times New Roman" w:cs="Times New Roman"/>
          <w:lang w:val="en-GB"/>
        </w:rPr>
        <w:t xml:space="preserve"> </w:t>
      </w:r>
      <w:r w:rsidR="00555763" w:rsidRPr="00CC1D43">
        <w:rPr>
          <w:rFonts w:ascii="Times New Roman" w:hAnsi="Times New Roman" w:cs="Times New Roman"/>
          <w:lang w:val="en-GB"/>
        </w:rPr>
        <w:t xml:space="preserve">It seems </w:t>
      </w:r>
      <w:r w:rsidR="00C64D54" w:rsidRPr="00CC1D43">
        <w:rPr>
          <w:rFonts w:ascii="Times New Roman" w:hAnsi="Times New Roman" w:cs="Times New Roman"/>
          <w:lang w:val="en-GB"/>
        </w:rPr>
        <w:t xml:space="preserve">therefore </w:t>
      </w:r>
      <w:r w:rsidR="00555763" w:rsidRPr="00CC1D43">
        <w:rPr>
          <w:rFonts w:ascii="Times New Roman" w:hAnsi="Times New Roman" w:cs="Times New Roman"/>
          <w:lang w:val="en-GB"/>
        </w:rPr>
        <w:t>likely</w:t>
      </w:r>
      <w:r w:rsidR="00677D96" w:rsidRPr="00CC1D43">
        <w:rPr>
          <w:rFonts w:ascii="Times New Roman" w:hAnsi="Times New Roman" w:cs="Times New Roman"/>
          <w:lang w:val="en-GB"/>
        </w:rPr>
        <w:t xml:space="preserve"> that </w:t>
      </w:r>
      <w:r w:rsidRPr="00CC1D43">
        <w:rPr>
          <w:rFonts w:ascii="Times New Roman" w:hAnsi="Times New Roman" w:cs="Times New Roman"/>
          <w:lang w:val="en-GB"/>
        </w:rPr>
        <w:t>the</w:t>
      </w:r>
      <w:r w:rsidR="00677D96" w:rsidRPr="00CC1D43">
        <w:rPr>
          <w:rFonts w:ascii="Times New Roman" w:hAnsi="Times New Roman" w:cs="Times New Roman"/>
          <w:lang w:val="en-GB"/>
        </w:rPr>
        <w:t xml:space="preserve"> tools’ contribution to autarky through saving metal</w:t>
      </w:r>
      <w:r w:rsidR="00D555ED">
        <w:rPr>
          <w:rFonts w:ascii="Times New Roman" w:hAnsi="Times New Roman" w:cs="Times New Roman"/>
          <w:lang w:val="en-GB"/>
        </w:rPr>
        <w:t xml:space="preserve"> </w:t>
      </w:r>
      <w:r w:rsidR="0008670A" w:rsidRPr="00CC1D43">
        <w:rPr>
          <w:rFonts w:ascii="Times New Roman" w:hAnsi="Times New Roman" w:cs="Times New Roman"/>
          <w:lang w:val="en-GB"/>
        </w:rPr>
        <w:t xml:space="preserve">was </w:t>
      </w:r>
      <w:r w:rsidR="00CE7559" w:rsidRPr="00CC1D43">
        <w:rPr>
          <w:rFonts w:ascii="Times New Roman" w:hAnsi="Times New Roman" w:cs="Times New Roman"/>
          <w:lang w:val="en-GB"/>
        </w:rPr>
        <w:t>judged to be of more</w:t>
      </w:r>
      <w:r w:rsidR="0008670A" w:rsidRPr="00CC1D43">
        <w:rPr>
          <w:rFonts w:ascii="Times New Roman" w:hAnsi="Times New Roman" w:cs="Times New Roman"/>
          <w:lang w:val="en-GB"/>
        </w:rPr>
        <w:t xml:space="preserve"> crucial importance</w:t>
      </w:r>
      <w:r w:rsidR="005E5D47" w:rsidRPr="00CC1D43">
        <w:rPr>
          <w:rFonts w:ascii="Times New Roman" w:hAnsi="Times New Roman" w:cs="Times New Roman"/>
          <w:lang w:val="en-GB"/>
        </w:rPr>
        <w:t>.</w:t>
      </w:r>
      <w:r w:rsidRPr="00CC1D43">
        <w:rPr>
          <w:rFonts w:ascii="Times New Roman" w:hAnsi="Times New Roman" w:cs="Times New Roman"/>
          <w:lang w:val="en-GB"/>
        </w:rPr>
        <w:t xml:space="preserve"> </w:t>
      </w:r>
      <w:r w:rsidR="000A16D1" w:rsidRPr="00CC1D43">
        <w:rPr>
          <w:rFonts w:ascii="Times New Roman" w:hAnsi="Times New Roman" w:cs="Times New Roman"/>
          <w:lang w:val="en-GB"/>
        </w:rPr>
        <w:t>Firms could save tungsten b</w:t>
      </w:r>
      <w:r w:rsidR="00E03801" w:rsidRPr="00CC1D43">
        <w:rPr>
          <w:rFonts w:ascii="Times New Roman" w:hAnsi="Times New Roman" w:cs="Times New Roman"/>
          <w:lang w:val="en-GB"/>
        </w:rPr>
        <w:t xml:space="preserve">y replacing high speed steel tools with tungsten carbide tools. </w:t>
      </w:r>
      <w:r w:rsidRPr="00CC1D43">
        <w:rPr>
          <w:rFonts w:ascii="Times New Roman" w:hAnsi="Times New Roman" w:cs="Times New Roman"/>
          <w:lang w:val="en-GB"/>
        </w:rPr>
        <w:t>Because of their durability, 33 kg of Widia hard metal tools in 1937</w:t>
      </w:r>
      <w:r w:rsidR="002F0ACB" w:rsidRPr="00CC1D43">
        <w:rPr>
          <w:rFonts w:ascii="Times New Roman" w:hAnsi="Times New Roman" w:cs="Times New Roman"/>
          <w:lang w:val="en-GB"/>
        </w:rPr>
        <w:t xml:space="preserve"> </w:t>
      </w:r>
      <w:r w:rsidRPr="00CC1D43">
        <w:rPr>
          <w:rFonts w:ascii="Times New Roman" w:hAnsi="Times New Roman" w:cs="Times New Roman"/>
          <w:lang w:val="en-GB"/>
        </w:rPr>
        <w:t>could machine as much material as 1000 kg</w:t>
      </w:r>
      <w:r w:rsidRPr="00CC1D43">
        <w:rPr>
          <w:rFonts w:ascii="Times New Roman" w:hAnsi="Times New Roman" w:cs="Times New Roman"/>
          <w:b/>
          <w:lang w:val="en-GB"/>
        </w:rPr>
        <w:t xml:space="preserve"> </w:t>
      </w:r>
      <w:r w:rsidRPr="00CC1D43">
        <w:rPr>
          <w:rFonts w:ascii="Times New Roman" w:hAnsi="Times New Roman" w:cs="Times New Roman"/>
          <w:lang w:val="en-GB"/>
        </w:rPr>
        <w:t>of high speed steel tools.</w:t>
      </w:r>
      <w:r w:rsidRPr="00CC1D43">
        <w:rPr>
          <w:rStyle w:val="FootnoteReference"/>
          <w:rFonts w:ascii="Times New Roman" w:hAnsi="Times New Roman" w:cs="Times New Roman"/>
          <w:lang w:val="en-GB"/>
        </w:rPr>
        <w:footnoteReference w:id="124"/>
      </w:r>
      <w:r w:rsidRPr="00CC1D43">
        <w:rPr>
          <w:rFonts w:ascii="Times New Roman" w:hAnsi="Times New Roman" w:cs="Times New Roman"/>
          <w:lang w:val="en-GB"/>
        </w:rPr>
        <w:t xml:space="preserve"> </w:t>
      </w:r>
      <w:r w:rsidR="00C61A71" w:rsidRPr="00CC1D43">
        <w:rPr>
          <w:rFonts w:ascii="Times New Roman" w:hAnsi="Times New Roman" w:cs="Times New Roman"/>
          <w:lang w:val="en-GB"/>
        </w:rPr>
        <w:t>H</w:t>
      </w:r>
      <w:r w:rsidRPr="00CC1D43">
        <w:rPr>
          <w:rFonts w:ascii="Times New Roman" w:hAnsi="Times New Roman" w:cs="Times New Roman"/>
          <w:lang w:val="en-GB"/>
        </w:rPr>
        <w:t xml:space="preserve">igh speed steel (which retained roughly the same composition after 1910) contained approximately 18 </w:t>
      </w:r>
      <w:r w:rsidR="006E3F09" w:rsidRPr="00CC1D43">
        <w:rPr>
          <w:rFonts w:ascii="Times New Roman" w:hAnsi="Times New Roman" w:cs="Times New Roman"/>
          <w:lang w:val="en-GB"/>
        </w:rPr>
        <w:t>percent</w:t>
      </w:r>
      <w:r w:rsidRPr="00CC1D43">
        <w:rPr>
          <w:rFonts w:ascii="Times New Roman" w:hAnsi="Times New Roman" w:cs="Times New Roman"/>
          <w:lang w:val="en-GB"/>
        </w:rPr>
        <w:t xml:space="preserve"> tungsten, so a ton of high speed tool steel contained 180 kg of tungsten and 750 kg of iron. Against this, 33 kg of cemented tungsten carbide tools, despite being roughly 90 </w:t>
      </w:r>
      <w:r w:rsidR="006E3F09" w:rsidRPr="00CC1D43">
        <w:rPr>
          <w:rFonts w:ascii="Times New Roman" w:hAnsi="Times New Roman" w:cs="Times New Roman"/>
          <w:lang w:val="en-GB"/>
        </w:rPr>
        <w:t>percent</w:t>
      </w:r>
      <w:r w:rsidRPr="00CC1D43">
        <w:rPr>
          <w:rFonts w:ascii="Times New Roman" w:hAnsi="Times New Roman" w:cs="Times New Roman"/>
          <w:lang w:val="en-GB"/>
        </w:rPr>
        <w:t xml:space="preserve"> tungsten, required only 29.7 kg of tungsten and no iron at all. </w:t>
      </w:r>
      <w:r w:rsidR="00226D6D" w:rsidRPr="00CC1D43">
        <w:rPr>
          <w:rFonts w:ascii="Times New Roman" w:hAnsi="Times New Roman" w:cs="Times New Roman"/>
          <w:lang w:val="en-GB"/>
        </w:rPr>
        <w:t>Thus s</w:t>
      </w:r>
      <w:r w:rsidR="006B63D7" w:rsidRPr="00CC1D43">
        <w:rPr>
          <w:rFonts w:ascii="Times New Roman" w:hAnsi="Times New Roman" w:cs="Times New Roman"/>
          <w:lang w:val="en-GB"/>
        </w:rPr>
        <w:t xml:space="preserve">ubstitution meant that less iron and less tungsten - </w:t>
      </w:r>
      <w:r w:rsidR="006B63D7" w:rsidRPr="00CC1D43">
        <w:rPr>
          <w:rFonts w:ascii="Times New Roman" w:eastAsia="Batang" w:hAnsi="Times New Roman" w:cs="Times New Roman"/>
          <w:lang w:val="en-GB"/>
        </w:rPr>
        <w:t xml:space="preserve">both </w:t>
      </w:r>
      <w:r w:rsidR="006B63D7" w:rsidRPr="00CC1D43">
        <w:rPr>
          <w:rFonts w:ascii="Times New Roman" w:hAnsi="Times New Roman" w:cs="Times New Roman"/>
          <w:lang w:val="en-GB"/>
        </w:rPr>
        <w:t xml:space="preserve">crucial elements in the alloy steels used in armaments - were needed for </w:t>
      </w:r>
      <w:r w:rsidR="0024216C" w:rsidRPr="00CC1D43">
        <w:rPr>
          <w:rFonts w:ascii="Times New Roman" w:hAnsi="Times New Roman" w:cs="Times New Roman"/>
          <w:lang w:val="en-GB"/>
        </w:rPr>
        <w:t>cutting tools</w:t>
      </w:r>
      <w:r w:rsidR="006B63D7" w:rsidRPr="00CC1D43">
        <w:rPr>
          <w:rFonts w:ascii="Times New Roman" w:hAnsi="Times New Roman" w:cs="Times New Roman"/>
          <w:lang w:val="en-GB"/>
        </w:rPr>
        <w:t>.</w:t>
      </w:r>
      <w:r w:rsidRPr="00CC1D43">
        <w:rPr>
          <w:rFonts w:ascii="Times New Roman" w:hAnsi="Times New Roman" w:cs="Times New Roman"/>
          <w:lang w:val="en-GB"/>
        </w:rPr>
        <w:t xml:space="preserve"> </w:t>
      </w:r>
    </w:p>
    <w:p w14:paraId="37293A0C" w14:textId="77777777" w:rsidR="00037BB8" w:rsidRPr="00CC1D43" w:rsidRDefault="00E373E5" w:rsidP="00AD654D">
      <w:pPr>
        <w:spacing w:line="480" w:lineRule="auto"/>
        <w:jc w:val="both"/>
        <w:rPr>
          <w:rFonts w:ascii="Times New Roman" w:hAnsi="Times New Roman" w:cs="Times New Roman"/>
        </w:rPr>
      </w:pPr>
      <w:r w:rsidRPr="00CC1D43">
        <w:rPr>
          <w:rFonts w:ascii="Times New Roman" w:hAnsi="Times New Roman" w:cs="Times New Roman"/>
          <w:lang w:val="en-GB"/>
        </w:rPr>
        <w:t>Using tungsten carbide tools allowed Germany’s firms to retain their machining capacity while decreasing the required amount of costly</w:t>
      </w:r>
      <w:r w:rsidR="00804864" w:rsidRPr="00CC1D43">
        <w:rPr>
          <w:rFonts w:ascii="Times New Roman" w:hAnsi="Times New Roman" w:cs="Times New Roman"/>
          <w:lang w:val="en-GB"/>
        </w:rPr>
        <w:t xml:space="preserve"> metal</w:t>
      </w:r>
      <w:r w:rsidRPr="00CC1D43">
        <w:rPr>
          <w:rFonts w:ascii="Times New Roman" w:hAnsi="Times New Roman" w:cs="Times New Roman"/>
          <w:lang w:val="en-GB"/>
        </w:rPr>
        <w:t xml:space="preserve"> imports. According to Amman in 1937, they used only about one eighth to one tenth of the foreign raw materials required for the equivalent in high speed steel tools. </w:t>
      </w:r>
      <w:r w:rsidR="00D27BE8" w:rsidRPr="00CC1D43">
        <w:rPr>
          <w:rFonts w:ascii="Times New Roman" w:hAnsi="Times New Roman" w:cs="Times New Roman"/>
          <w:lang w:val="en-GB"/>
        </w:rPr>
        <w:t xml:space="preserve">He </w:t>
      </w:r>
      <w:r w:rsidRPr="00CC1D43">
        <w:rPr>
          <w:rFonts w:ascii="Times New Roman" w:hAnsi="Times New Roman" w:cs="Times New Roman"/>
          <w:lang w:val="en-GB"/>
        </w:rPr>
        <w:t>connect</w:t>
      </w:r>
      <w:r w:rsidR="00A65829" w:rsidRPr="00CC1D43">
        <w:rPr>
          <w:rFonts w:ascii="Times New Roman" w:hAnsi="Times New Roman" w:cs="Times New Roman"/>
          <w:lang w:val="en-GB"/>
        </w:rPr>
        <w:t xml:space="preserve">ed </w:t>
      </w:r>
      <w:r w:rsidR="00FD3B6B" w:rsidRPr="00CC1D43">
        <w:rPr>
          <w:rFonts w:ascii="Times New Roman" w:hAnsi="Times New Roman" w:cs="Times New Roman"/>
          <w:lang w:val="en-GB"/>
        </w:rPr>
        <w:t xml:space="preserve">the political support behind the new cutting tools to </w:t>
      </w:r>
      <w:r w:rsidRPr="00CC1D43">
        <w:rPr>
          <w:rFonts w:ascii="Times New Roman" w:hAnsi="Times New Roman" w:cs="Times New Roman"/>
          <w:lang w:val="en-GB"/>
        </w:rPr>
        <w:t>t</w:t>
      </w:r>
      <w:r w:rsidRPr="00CC1D43">
        <w:rPr>
          <w:rFonts w:ascii="Times New Roman" w:eastAsia="Batang" w:hAnsi="Times New Roman" w:cs="Times New Roman"/>
          <w:lang w:val="en-GB"/>
        </w:rPr>
        <w:t xml:space="preserve">he </w:t>
      </w:r>
      <w:r w:rsidRPr="00CC1D43">
        <w:rPr>
          <w:rFonts w:ascii="Times New Roman" w:eastAsia="Batang" w:hAnsi="Times New Roman" w:cs="Times New Roman"/>
          <w:lang w:val="en-GB"/>
        </w:rPr>
        <w:lastRenderedPageBreak/>
        <w:t xml:space="preserve">government’s policy of autarky and the </w:t>
      </w:r>
      <w:r w:rsidRPr="00CC1D43">
        <w:rPr>
          <w:rFonts w:ascii="Times New Roman" w:hAnsi="Times New Roman" w:cs="Times New Roman"/>
          <w:lang w:val="en-GB"/>
        </w:rPr>
        <w:t>‘crucial foreign exchange situation’.</w:t>
      </w:r>
      <w:r w:rsidRPr="00CC1D43">
        <w:rPr>
          <w:rStyle w:val="FootnoteReference"/>
          <w:rFonts w:ascii="Times New Roman" w:hAnsi="Times New Roman" w:cs="Times New Roman"/>
          <w:lang w:val="en-GB"/>
        </w:rPr>
        <w:footnoteReference w:id="125"/>
      </w:r>
      <w:r w:rsidRPr="00CC1D43">
        <w:rPr>
          <w:rFonts w:ascii="Times New Roman" w:hAnsi="Times New Roman" w:cs="Times New Roman"/>
          <w:lang w:val="en-GB"/>
        </w:rPr>
        <w:t xml:space="preserve"> </w:t>
      </w:r>
      <w:r w:rsidR="003952E9" w:rsidRPr="00CC1D43">
        <w:rPr>
          <w:rFonts w:ascii="Times New Roman" w:hAnsi="Times New Roman" w:cs="Times New Roman"/>
          <w:lang w:val="en-GB"/>
        </w:rPr>
        <w:t>Thus</w:t>
      </w:r>
      <w:r w:rsidRPr="00CC1D43">
        <w:rPr>
          <w:rFonts w:ascii="Times New Roman" w:hAnsi="Times New Roman" w:cs="Times New Roman"/>
          <w:lang w:val="en-GB"/>
        </w:rPr>
        <w:t xml:space="preserve"> the increased use of tungsten carbide cutting tools can be understood as a significant move towards autarkic machining capability in the Third Reich – an</w:t>
      </w:r>
      <w:r w:rsidR="00247B54" w:rsidRPr="00CC1D43">
        <w:rPr>
          <w:rFonts w:ascii="Times New Roman" w:hAnsi="Times New Roman" w:cs="Times New Roman"/>
          <w:lang w:val="en-GB"/>
        </w:rPr>
        <w:t>other</w:t>
      </w:r>
      <w:r w:rsidRPr="00CC1D43">
        <w:rPr>
          <w:rFonts w:ascii="Times New Roman" w:hAnsi="Times New Roman" w:cs="Times New Roman"/>
          <w:lang w:val="en-GB"/>
        </w:rPr>
        <w:t xml:space="preserve"> example of the National Socialist government embracing and promoting an immature technical innovation because of its desire to continue war production despite its </w:t>
      </w:r>
      <w:r w:rsidR="009842C9" w:rsidRPr="00CC1D43">
        <w:rPr>
          <w:rFonts w:ascii="Times New Roman" w:hAnsi="Times New Roman" w:cs="Times New Roman"/>
          <w:lang w:val="en-GB"/>
        </w:rPr>
        <w:t xml:space="preserve">limited </w:t>
      </w:r>
      <w:r w:rsidRPr="00CC1D43">
        <w:rPr>
          <w:rFonts w:ascii="Times New Roman" w:hAnsi="Times New Roman" w:cs="Times New Roman"/>
          <w:lang w:val="en-GB"/>
        </w:rPr>
        <w:t xml:space="preserve">financial and material situation. </w:t>
      </w:r>
      <w:r w:rsidR="00A33B5F" w:rsidRPr="00CC1D43">
        <w:rPr>
          <w:rFonts w:ascii="Times New Roman" w:hAnsi="Times New Roman" w:cs="Times New Roman"/>
          <w:lang w:val="en-GB"/>
        </w:rPr>
        <w:t xml:space="preserve">In her </w:t>
      </w:r>
      <w:r w:rsidR="00364561" w:rsidRPr="00CC1D43">
        <w:rPr>
          <w:rFonts w:ascii="Times New Roman" w:hAnsi="Times New Roman" w:cs="Times New Roman"/>
          <w:lang w:val="en-GB"/>
        </w:rPr>
        <w:t xml:space="preserve">internationally </w:t>
      </w:r>
      <w:r w:rsidR="00A33B5F" w:rsidRPr="00CC1D43">
        <w:rPr>
          <w:rFonts w:ascii="Times New Roman" w:hAnsi="Times New Roman" w:cs="Times New Roman"/>
          <w:lang w:val="en-GB"/>
        </w:rPr>
        <w:t xml:space="preserve">comparative study of the shoe industry, Sudrow has argued similarly that the </w:t>
      </w:r>
      <w:r w:rsidR="00DA2C93" w:rsidRPr="00CC1D43">
        <w:rPr>
          <w:rFonts w:ascii="Times New Roman" w:hAnsi="Times New Roman" w:cs="Times New Roman"/>
          <w:lang w:val="en-GB"/>
        </w:rPr>
        <w:t xml:space="preserve">German </w:t>
      </w:r>
      <w:r w:rsidR="00A33B5F" w:rsidRPr="00CC1D43">
        <w:rPr>
          <w:rFonts w:ascii="Times New Roman" w:hAnsi="Times New Roman" w:cs="Times New Roman"/>
          <w:lang w:val="en-GB"/>
        </w:rPr>
        <w:t>government’s policy of autarky</w:t>
      </w:r>
      <w:r w:rsidR="00DA2C93" w:rsidRPr="00CC1D43">
        <w:rPr>
          <w:rFonts w:ascii="Times New Roman" w:hAnsi="Times New Roman" w:cs="Times New Roman"/>
          <w:lang w:val="en-GB"/>
        </w:rPr>
        <w:t xml:space="preserve">, which demanded that German firms develop </w:t>
      </w:r>
      <w:r w:rsidR="00B44939" w:rsidRPr="00CC1D43">
        <w:rPr>
          <w:rFonts w:ascii="Times New Roman" w:hAnsi="Times New Roman" w:cs="Times New Roman"/>
          <w:lang w:val="en-GB"/>
        </w:rPr>
        <w:t>substitutes for leather</w:t>
      </w:r>
      <w:r w:rsidR="00DA2C93" w:rsidRPr="00CC1D43">
        <w:rPr>
          <w:rFonts w:ascii="Times New Roman" w:hAnsi="Times New Roman" w:cs="Times New Roman"/>
          <w:lang w:val="en-GB"/>
        </w:rPr>
        <w:t xml:space="preserve">, </w:t>
      </w:r>
      <w:r w:rsidR="0008755C" w:rsidRPr="00CC1D43">
        <w:rPr>
          <w:rFonts w:ascii="Times New Roman" w:hAnsi="Times New Roman" w:cs="Times New Roman"/>
          <w:lang w:val="en-GB"/>
        </w:rPr>
        <w:t xml:space="preserve">not only </w:t>
      </w:r>
      <w:r w:rsidR="00DA2C93" w:rsidRPr="00CC1D43">
        <w:rPr>
          <w:rFonts w:ascii="Times New Roman" w:hAnsi="Times New Roman" w:cs="Times New Roman"/>
          <w:lang w:val="en-GB"/>
        </w:rPr>
        <w:t>did not</w:t>
      </w:r>
      <w:r w:rsidR="00B44939" w:rsidRPr="00CC1D43">
        <w:rPr>
          <w:rFonts w:ascii="Times New Roman" w:hAnsi="Times New Roman" w:cs="Times New Roman"/>
          <w:lang w:val="en-GB"/>
        </w:rPr>
        <w:t xml:space="preserve"> </w:t>
      </w:r>
      <w:r w:rsidR="0008755C" w:rsidRPr="00CC1D43">
        <w:rPr>
          <w:rFonts w:ascii="Times New Roman" w:hAnsi="Times New Roman" w:cs="Times New Roman"/>
          <w:lang w:val="en-GB"/>
        </w:rPr>
        <w:t xml:space="preserve">lead to </w:t>
      </w:r>
      <w:r w:rsidR="00A33B5F" w:rsidRPr="00CC1D43">
        <w:rPr>
          <w:rFonts w:ascii="Times New Roman" w:hAnsi="Times New Roman" w:cs="Times New Roman"/>
          <w:lang w:val="en-GB"/>
        </w:rPr>
        <w:t xml:space="preserve">a technological lag in shoe production </w:t>
      </w:r>
      <w:r w:rsidR="0008755C" w:rsidRPr="00CC1D43">
        <w:rPr>
          <w:rFonts w:ascii="Times New Roman" w:hAnsi="Times New Roman" w:cs="Times New Roman"/>
          <w:lang w:val="en-GB"/>
        </w:rPr>
        <w:t xml:space="preserve">but </w:t>
      </w:r>
      <w:r w:rsidR="00A33B5F" w:rsidRPr="00CC1D43">
        <w:rPr>
          <w:rFonts w:ascii="Times New Roman" w:hAnsi="Times New Roman" w:cs="Times New Roman"/>
          <w:lang w:val="en-GB"/>
        </w:rPr>
        <w:t xml:space="preserve">in fact </w:t>
      </w:r>
      <w:r w:rsidR="00B44939" w:rsidRPr="00CC1D43">
        <w:rPr>
          <w:rFonts w:ascii="Times New Roman" w:hAnsi="Times New Roman" w:cs="Times New Roman"/>
          <w:lang w:val="en-GB"/>
        </w:rPr>
        <w:t>let</w:t>
      </w:r>
      <w:r w:rsidR="00A33B5F" w:rsidRPr="00CC1D43">
        <w:rPr>
          <w:rFonts w:ascii="Times New Roman" w:hAnsi="Times New Roman" w:cs="Times New Roman"/>
          <w:lang w:val="en-GB"/>
        </w:rPr>
        <w:t xml:space="preserve"> German firms catch up with the technical lead of American </w:t>
      </w:r>
      <w:r w:rsidR="00E13829" w:rsidRPr="00CC1D43">
        <w:rPr>
          <w:rFonts w:ascii="Times New Roman" w:hAnsi="Times New Roman" w:cs="Times New Roman"/>
          <w:lang w:val="en-GB"/>
        </w:rPr>
        <w:t>and British shoe producers</w:t>
      </w:r>
      <w:r w:rsidR="00A33B5F" w:rsidRPr="00CC1D43">
        <w:rPr>
          <w:rFonts w:ascii="Times New Roman" w:hAnsi="Times New Roman" w:cs="Times New Roman"/>
          <w:lang w:val="en-GB"/>
        </w:rPr>
        <w:t xml:space="preserve">. </w:t>
      </w:r>
      <w:r w:rsidR="00A220C7" w:rsidRPr="00CC1D43">
        <w:rPr>
          <w:rFonts w:ascii="Times New Roman" w:hAnsi="Times New Roman" w:cs="Times New Roman"/>
          <w:lang w:val="en-GB"/>
        </w:rPr>
        <w:t xml:space="preserve">She shows that </w:t>
      </w:r>
      <w:r w:rsidR="00D1420B" w:rsidRPr="00CC1D43">
        <w:rPr>
          <w:rFonts w:ascii="Times New Roman" w:hAnsi="Times New Roman" w:cs="Times New Roman"/>
          <w:lang w:val="en-GB"/>
        </w:rPr>
        <w:t>s</w:t>
      </w:r>
      <w:r w:rsidR="00A33B5F" w:rsidRPr="00CC1D43">
        <w:rPr>
          <w:rFonts w:ascii="Times New Roman" w:hAnsi="Times New Roman" w:cs="Times New Roman"/>
          <w:lang w:val="en-GB"/>
        </w:rPr>
        <w:t>tate intervention</w:t>
      </w:r>
      <w:r w:rsidR="00BD57B8" w:rsidRPr="00CC1D43">
        <w:rPr>
          <w:rFonts w:ascii="Times New Roman" w:hAnsi="Times New Roman" w:cs="Times New Roman"/>
          <w:lang w:val="en-GB"/>
        </w:rPr>
        <w:t xml:space="preserve"> helped to overcome</w:t>
      </w:r>
      <w:r w:rsidR="00A33B5F" w:rsidRPr="00CC1D43">
        <w:rPr>
          <w:rFonts w:ascii="Times New Roman" w:hAnsi="Times New Roman" w:cs="Times New Roman"/>
          <w:lang w:val="en-GB"/>
        </w:rPr>
        <w:t xml:space="preserve"> the </w:t>
      </w:r>
      <w:r w:rsidR="002629BE" w:rsidRPr="00CC1D43">
        <w:rPr>
          <w:rFonts w:ascii="Times New Roman" w:hAnsi="Times New Roman" w:cs="Times New Roman"/>
          <w:lang w:val="en-GB"/>
        </w:rPr>
        <w:t xml:space="preserve">unattractive </w:t>
      </w:r>
      <w:r w:rsidR="00A33B5F" w:rsidRPr="00CC1D43">
        <w:rPr>
          <w:rFonts w:ascii="Times New Roman" w:hAnsi="Times New Roman" w:cs="Times New Roman"/>
          <w:lang w:val="en-GB"/>
        </w:rPr>
        <w:t xml:space="preserve">high cost and low quality </w:t>
      </w:r>
      <w:r w:rsidR="0004581D" w:rsidRPr="00CC1D43">
        <w:rPr>
          <w:rFonts w:ascii="Times New Roman" w:hAnsi="Times New Roman" w:cs="Times New Roman"/>
          <w:lang w:val="en-GB"/>
        </w:rPr>
        <w:t xml:space="preserve">typical of new products </w:t>
      </w:r>
      <w:r w:rsidR="00A220C7" w:rsidRPr="00CC1D43">
        <w:rPr>
          <w:rFonts w:ascii="Times New Roman" w:hAnsi="Times New Roman" w:cs="Times New Roman"/>
          <w:lang w:val="en-GB"/>
        </w:rPr>
        <w:t>in the case of</w:t>
      </w:r>
      <w:r w:rsidR="00A6444E" w:rsidRPr="00CC1D43">
        <w:rPr>
          <w:rFonts w:ascii="Times New Roman" w:hAnsi="Times New Roman" w:cs="Times New Roman"/>
          <w:lang w:val="en-GB"/>
        </w:rPr>
        <w:t xml:space="preserve"> </w:t>
      </w:r>
      <w:r w:rsidR="00A33B5F" w:rsidRPr="00CC1D43">
        <w:rPr>
          <w:rFonts w:ascii="Times New Roman" w:hAnsi="Times New Roman" w:cs="Times New Roman"/>
          <w:lang w:val="en-GB"/>
        </w:rPr>
        <w:t>early ersatz materials</w:t>
      </w:r>
      <w:r w:rsidR="00D1420B" w:rsidRPr="00CC1D43">
        <w:rPr>
          <w:rFonts w:ascii="Times New Roman" w:hAnsi="Times New Roman" w:cs="Times New Roman"/>
          <w:lang w:val="en-GB"/>
        </w:rPr>
        <w:t xml:space="preserve"> for shoe production</w:t>
      </w:r>
      <w:r w:rsidR="00A33B5F" w:rsidRPr="00CC1D43">
        <w:rPr>
          <w:rFonts w:ascii="Times New Roman" w:hAnsi="Times New Roman" w:cs="Times New Roman"/>
          <w:lang w:val="en-GB"/>
        </w:rPr>
        <w:t>.</w:t>
      </w:r>
      <w:r w:rsidR="00587070" w:rsidRPr="00CC1D43">
        <w:rPr>
          <w:rStyle w:val="FootnoteReference"/>
          <w:rFonts w:ascii="Times New Roman" w:hAnsi="Times New Roman" w:cs="Times New Roman"/>
          <w:lang w:val="en-GB"/>
        </w:rPr>
        <w:footnoteReference w:id="126"/>
      </w:r>
      <w:r w:rsidR="003A4E6F" w:rsidRPr="00CC1D43">
        <w:rPr>
          <w:rFonts w:ascii="Times New Roman" w:hAnsi="Times New Roman" w:cs="Times New Roman"/>
          <w:lang w:val="en-GB"/>
        </w:rPr>
        <w:t xml:space="preserve"> </w:t>
      </w:r>
      <w:r w:rsidRPr="00CC1D43">
        <w:rPr>
          <w:rFonts w:ascii="Times New Roman" w:hAnsi="Times New Roman" w:cs="Times New Roman"/>
          <w:lang w:val="en-GB"/>
        </w:rPr>
        <w:t xml:space="preserve">The tendency of German firms to use hard metal tools even in operations where high speed tools were preferable </w:t>
      </w:r>
      <w:r w:rsidRPr="00CC1D43">
        <w:rPr>
          <w:rFonts w:ascii="Times New Roman" w:hAnsi="Times New Roman" w:cs="Times New Roman"/>
        </w:rPr>
        <w:t xml:space="preserve">– a feature of production in Germany that both Krupp and the British Hard Metal Association commented on after the war – </w:t>
      </w:r>
      <w:r w:rsidR="00023598" w:rsidRPr="00CC1D43">
        <w:rPr>
          <w:rFonts w:ascii="Times New Roman" w:hAnsi="Times New Roman" w:cs="Times New Roman"/>
        </w:rPr>
        <w:t>could</w:t>
      </w:r>
      <w:r w:rsidRPr="00CC1D43">
        <w:rPr>
          <w:rFonts w:ascii="Times New Roman" w:hAnsi="Times New Roman" w:cs="Times New Roman"/>
        </w:rPr>
        <w:t xml:space="preserve"> have been an indication of adoption </w:t>
      </w:r>
      <w:r w:rsidR="007E39C4" w:rsidRPr="00CC1D43">
        <w:rPr>
          <w:rFonts w:ascii="Times New Roman" w:hAnsi="Times New Roman" w:cs="Times New Roman"/>
        </w:rPr>
        <w:t>resulting</w:t>
      </w:r>
      <w:r w:rsidRPr="00CC1D43">
        <w:rPr>
          <w:rFonts w:ascii="Times New Roman" w:hAnsi="Times New Roman" w:cs="Times New Roman"/>
        </w:rPr>
        <w:t xml:space="preserve"> from a high-level determination to embrace the new tools.</w:t>
      </w:r>
      <w:r w:rsidRPr="00CC1D43">
        <w:rPr>
          <w:rStyle w:val="FootnoteReference"/>
          <w:rFonts w:ascii="Times New Roman" w:hAnsi="Times New Roman" w:cs="Times New Roman"/>
        </w:rPr>
        <w:footnoteReference w:id="127"/>
      </w:r>
    </w:p>
    <w:p w14:paraId="43A4BC9F" w14:textId="77777777" w:rsidR="001904F3" w:rsidRPr="00CC1D43" w:rsidRDefault="00037BB8" w:rsidP="00AD654D">
      <w:pPr>
        <w:spacing w:line="480" w:lineRule="auto"/>
        <w:jc w:val="both"/>
        <w:rPr>
          <w:rFonts w:ascii="Times New Roman" w:hAnsi="Times New Roman" w:cs="Times New Roman"/>
          <w:szCs w:val="22"/>
        </w:rPr>
      </w:pPr>
      <w:r w:rsidRPr="00CC1D43">
        <w:rPr>
          <w:rFonts w:ascii="Times New Roman" w:hAnsi="Times New Roman" w:cs="Times New Roman"/>
        </w:rPr>
        <w:t>Despite having the tools brought to their attention</w:t>
      </w:r>
      <w:r w:rsidR="00964758" w:rsidRPr="00CC1D43">
        <w:rPr>
          <w:rFonts w:ascii="Times New Roman" w:hAnsi="Times New Roman" w:cs="Times New Roman"/>
        </w:rPr>
        <w:t xml:space="preserve"> already in 1931</w:t>
      </w:r>
      <w:r w:rsidRPr="00CC1D43">
        <w:rPr>
          <w:rFonts w:ascii="Times New Roman" w:hAnsi="Times New Roman" w:cs="Times New Roman"/>
        </w:rPr>
        <w:t xml:space="preserve">, the British government </w:t>
      </w:r>
      <w:r w:rsidR="00FD22DF" w:rsidRPr="00CC1D43">
        <w:rPr>
          <w:rFonts w:ascii="Times New Roman" w:hAnsi="Times New Roman" w:cs="Times New Roman"/>
        </w:rPr>
        <w:t>chose not to intervene in British hard metal production.</w:t>
      </w:r>
      <w:r w:rsidR="00FD22DF" w:rsidRPr="00CC1D43">
        <w:rPr>
          <w:rStyle w:val="FootnoteReference"/>
          <w:rFonts w:ascii="Times New Roman" w:hAnsi="Times New Roman"/>
        </w:rPr>
        <w:footnoteReference w:id="128"/>
      </w:r>
      <w:r w:rsidR="00FD22DF" w:rsidRPr="00CC1D43">
        <w:rPr>
          <w:rFonts w:ascii="Times New Roman" w:hAnsi="Times New Roman" w:cs="Times New Roman"/>
        </w:rPr>
        <w:t xml:space="preserve"> </w:t>
      </w:r>
      <w:r w:rsidR="00101E2F">
        <w:rPr>
          <w:rFonts w:ascii="Times New Roman" w:hAnsi="Times New Roman" w:cs="Times New Roman"/>
        </w:rPr>
        <w:t>I</w:t>
      </w:r>
      <w:r w:rsidR="00FD22DF" w:rsidRPr="00CC1D43">
        <w:rPr>
          <w:rFonts w:ascii="Times New Roman" w:hAnsi="Times New Roman" w:cs="Times New Roman"/>
        </w:rPr>
        <w:t xml:space="preserve">t could not say whether or not Widia was likely to </w:t>
      </w:r>
      <w:r w:rsidR="00FD22DF" w:rsidRPr="00CC1D43">
        <w:rPr>
          <w:rFonts w:ascii="Times New Roman" w:hAnsi="Times New Roman" w:cs="Times New Roman"/>
        </w:rPr>
        <w:lastRenderedPageBreak/>
        <w:t xml:space="preserve">‘displace the older materials,’ </w:t>
      </w:r>
      <w:r w:rsidR="00FD22DF" w:rsidRPr="00101E2F">
        <w:rPr>
          <w:rFonts w:ascii="Times New Roman" w:hAnsi="Times New Roman" w:cs="Times New Roman"/>
        </w:rPr>
        <w:t xml:space="preserve">but it was confident that </w:t>
      </w:r>
      <w:r w:rsidR="00964758" w:rsidRPr="00101E2F">
        <w:rPr>
          <w:rFonts w:ascii="Times New Roman" w:hAnsi="Times New Roman" w:cs="Times New Roman"/>
          <w:lang w:val="en-GB"/>
        </w:rPr>
        <w:t>‘in time of war’ hard metal ‘could be produced in any required quantities at short notice’</w:t>
      </w:r>
      <w:r w:rsidR="00964758" w:rsidRPr="00CC1D43">
        <w:rPr>
          <w:rFonts w:ascii="Times New Roman" w:hAnsi="Times New Roman" w:cs="Times New Roman"/>
          <w:lang w:val="en-GB"/>
        </w:rPr>
        <w:t>.</w:t>
      </w:r>
      <w:r w:rsidR="00964758" w:rsidRPr="00CC1D43">
        <w:rPr>
          <w:rStyle w:val="FootnoteReference"/>
          <w:rFonts w:ascii="Times New Roman" w:hAnsi="Times New Roman" w:cs="Times New Roman"/>
          <w:lang w:val="en-GB"/>
        </w:rPr>
        <w:footnoteReference w:id="129"/>
      </w:r>
      <w:r w:rsidR="00964758" w:rsidRPr="00CC1D43">
        <w:rPr>
          <w:rFonts w:ascii="Times New Roman" w:hAnsi="Times New Roman" w:cs="Times New Roman"/>
          <w:lang w:val="en-GB"/>
        </w:rPr>
        <w:t xml:space="preserve"> </w:t>
      </w:r>
      <w:r w:rsidR="00A635C4" w:rsidRPr="00CC1D43">
        <w:rPr>
          <w:rFonts w:ascii="Times New Roman" w:hAnsi="Times New Roman" w:cs="Times New Roman"/>
          <w:szCs w:val="22"/>
        </w:rPr>
        <w:t xml:space="preserve">At a </w:t>
      </w:r>
      <w:r w:rsidR="00783523" w:rsidRPr="00CC1D43">
        <w:rPr>
          <w:rFonts w:ascii="Times New Roman" w:hAnsi="Times New Roman" w:cs="Times New Roman"/>
          <w:szCs w:val="22"/>
        </w:rPr>
        <w:t xml:space="preserve">subsequent </w:t>
      </w:r>
      <w:r w:rsidR="00A635C4" w:rsidRPr="00CC1D43">
        <w:rPr>
          <w:rFonts w:ascii="Times New Roman" w:hAnsi="Times New Roman" w:cs="Times New Roman"/>
          <w:szCs w:val="22"/>
        </w:rPr>
        <w:t xml:space="preserve">meeting in 1938, the </w:t>
      </w:r>
      <w:r w:rsidR="004819E1" w:rsidRPr="00CC1D43">
        <w:rPr>
          <w:rFonts w:ascii="Times New Roman" w:hAnsi="Times New Roman" w:cs="Times New Roman"/>
          <w:szCs w:val="22"/>
        </w:rPr>
        <w:t xml:space="preserve">Supply Board, </w:t>
      </w:r>
      <w:r w:rsidRPr="00CC1D43">
        <w:rPr>
          <w:rFonts w:ascii="Times New Roman" w:hAnsi="Times New Roman" w:cs="Times New Roman"/>
          <w:szCs w:val="22"/>
        </w:rPr>
        <w:t xml:space="preserve">similarly </w:t>
      </w:r>
      <w:r w:rsidR="00A635C4" w:rsidRPr="00CC1D43">
        <w:rPr>
          <w:rFonts w:ascii="Times New Roman" w:hAnsi="Times New Roman" w:cs="Times New Roman"/>
          <w:szCs w:val="22"/>
        </w:rPr>
        <w:t xml:space="preserve">concluded that </w:t>
      </w:r>
      <w:r w:rsidR="004819E1" w:rsidRPr="00CC1D43">
        <w:rPr>
          <w:rFonts w:ascii="Times New Roman" w:hAnsi="Times New Roman" w:cs="Times New Roman"/>
          <w:szCs w:val="22"/>
        </w:rPr>
        <w:t>there would be no need to control tungsten carbide cutting tools at the outbreak of war.</w:t>
      </w:r>
      <w:r w:rsidR="00661C95">
        <w:rPr>
          <w:rFonts w:ascii="Times New Roman" w:hAnsi="Times New Roman" w:cs="Times New Roman"/>
          <w:szCs w:val="22"/>
        </w:rPr>
        <w:t xml:space="preserve"> </w:t>
      </w:r>
      <w:r w:rsidR="00661C95" w:rsidRPr="00257F21">
        <w:rPr>
          <w:rFonts w:ascii="Times New Roman" w:hAnsi="Times New Roman" w:cs="Times New Roman"/>
          <w:szCs w:val="22"/>
        </w:rPr>
        <w:t>(Alfred Herbert, minister of munitions</w:t>
      </w:r>
      <w:r w:rsidR="007C04E4">
        <w:rPr>
          <w:rFonts w:ascii="Times New Roman" w:hAnsi="Times New Roman" w:cs="Times New Roman"/>
          <w:szCs w:val="22"/>
        </w:rPr>
        <w:t xml:space="preserve"> during the First World War</w:t>
      </w:r>
      <w:r w:rsidR="00661C95" w:rsidRPr="00257F21">
        <w:rPr>
          <w:rFonts w:ascii="Times New Roman" w:hAnsi="Times New Roman" w:cs="Times New Roman"/>
          <w:szCs w:val="22"/>
        </w:rPr>
        <w:t>, helped the situation by working with the British Thomson-Houston company to produce tungsten carbide using materials available in the Empire</w:t>
      </w:r>
      <w:r w:rsidR="00EE40A2">
        <w:rPr>
          <w:rFonts w:ascii="Times New Roman" w:hAnsi="Times New Roman" w:cs="Times New Roman"/>
          <w:szCs w:val="22"/>
        </w:rPr>
        <w:t xml:space="preserve"> and arranged to hold large reserves.</w:t>
      </w:r>
      <w:r w:rsidR="00661C95" w:rsidRPr="00257F21">
        <w:rPr>
          <w:rFonts w:ascii="Times New Roman" w:hAnsi="Times New Roman" w:cs="Times New Roman"/>
          <w:szCs w:val="22"/>
        </w:rPr>
        <w:t>)</w:t>
      </w:r>
      <w:r w:rsidR="004819E1" w:rsidRPr="00257F21">
        <w:rPr>
          <w:rStyle w:val="FootnoteReference"/>
          <w:rFonts w:ascii="Times New Roman" w:hAnsi="Times New Roman" w:cs="Times New Roman"/>
          <w:szCs w:val="22"/>
        </w:rPr>
        <w:footnoteReference w:id="130"/>
      </w:r>
      <w:r w:rsidR="00087202" w:rsidRPr="00CC1D43">
        <w:rPr>
          <w:rFonts w:ascii="Times New Roman" w:hAnsi="Times New Roman" w:cs="Times New Roman"/>
          <w:szCs w:val="22"/>
        </w:rPr>
        <w:t xml:space="preserve"> </w:t>
      </w:r>
      <w:r w:rsidR="001F2125">
        <w:rPr>
          <w:rFonts w:ascii="Times New Roman" w:hAnsi="Times New Roman" w:cs="Times New Roman"/>
          <w:szCs w:val="22"/>
        </w:rPr>
        <w:t xml:space="preserve">No crisis </w:t>
      </w:r>
      <w:r w:rsidR="004235AA" w:rsidRPr="00CC1D43">
        <w:rPr>
          <w:rFonts w:ascii="Times New Roman" w:hAnsi="Times New Roman" w:cs="Times New Roman"/>
          <w:szCs w:val="22"/>
        </w:rPr>
        <w:t>in the supply of tungsten carbide cutting tools</w:t>
      </w:r>
      <w:r w:rsidR="001F2125">
        <w:rPr>
          <w:rFonts w:ascii="Times New Roman" w:hAnsi="Times New Roman" w:cs="Times New Roman"/>
          <w:szCs w:val="22"/>
        </w:rPr>
        <w:t xml:space="preserve"> </w:t>
      </w:r>
      <w:r w:rsidR="00E14FE4">
        <w:rPr>
          <w:rFonts w:ascii="Times New Roman" w:hAnsi="Times New Roman" w:cs="Times New Roman"/>
          <w:szCs w:val="22"/>
        </w:rPr>
        <w:t xml:space="preserve">to British industry </w:t>
      </w:r>
      <w:r w:rsidR="004235AA" w:rsidRPr="00CC1D43">
        <w:rPr>
          <w:rFonts w:ascii="Times New Roman" w:hAnsi="Times New Roman" w:cs="Times New Roman"/>
          <w:szCs w:val="22"/>
        </w:rPr>
        <w:t>came</w:t>
      </w:r>
      <w:r w:rsidR="00F041A2">
        <w:rPr>
          <w:rFonts w:ascii="Times New Roman" w:hAnsi="Times New Roman" w:cs="Times New Roman"/>
          <w:szCs w:val="22"/>
        </w:rPr>
        <w:t>. Instead,</w:t>
      </w:r>
      <w:r w:rsidR="005569CC">
        <w:rPr>
          <w:rFonts w:ascii="Times New Roman" w:hAnsi="Times New Roman" w:cs="Times New Roman"/>
          <w:szCs w:val="22"/>
        </w:rPr>
        <w:t xml:space="preserve"> </w:t>
      </w:r>
      <w:r w:rsidR="004235AA" w:rsidRPr="00CC1D43">
        <w:rPr>
          <w:rFonts w:ascii="Times New Roman" w:hAnsi="Times New Roman" w:cs="Times New Roman"/>
          <w:szCs w:val="22"/>
        </w:rPr>
        <w:t>after importing tungsten carbide tools from the United States under Lend/Lease</w:t>
      </w:r>
      <w:r w:rsidR="001904F3">
        <w:rPr>
          <w:rFonts w:ascii="Times New Roman" w:hAnsi="Times New Roman" w:cs="Times New Roman"/>
          <w:szCs w:val="22"/>
        </w:rPr>
        <w:t xml:space="preserve"> (the American industry </w:t>
      </w:r>
      <w:r w:rsidR="00D760CB">
        <w:rPr>
          <w:rFonts w:ascii="Times New Roman" w:hAnsi="Times New Roman" w:cs="Times New Roman"/>
          <w:szCs w:val="22"/>
        </w:rPr>
        <w:t xml:space="preserve">had </w:t>
      </w:r>
      <w:r w:rsidR="001904F3">
        <w:rPr>
          <w:rFonts w:ascii="Times New Roman" w:hAnsi="Times New Roman" w:cs="Times New Roman"/>
          <w:szCs w:val="22"/>
        </w:rPr>
        <w:t>expanded rapidly)</w:t>
      </w:r>
      <w:r w:rsidR="002C47B6">
        <w:rPr>
          <w:rFonts w:ascii="Times New Roman" w:hAnsi="Times New Roman" w:cs="Times New Roman"/>
          <w:szCs w:val="22"/>
        </w:rPr>
        <w:t>,</w:t>
      </w:r>
      <w:r w:rsidR="004235AA" w:rsidRPr="00CC1D43">
        <w:rPr>
          <w:rFonts w:ascii="Times New Roman" w:hAnsi="Times New Roman" w:cs="Times New Roman"/>
          <w:szCs w:val="22"/>
        </w:rPr>
        <w:t xml:space="preserve"> </w:t>
      </w:r>
      <w:r w:rsidR="00FF45F7">
        <w:rPr>
          <w:rFonts w:ascii="Times New Roman" w:hAnsi="Times New Roman" w:cs="Times New Roman"/>
          <w:szCs w:val="22"/>
        </w:rPr>
        <w:t>Britain</w:t>
      </w:r>
      <w:r w:rsidR="004235AA" w:rsidRPr="00CC1D43">
        <w:rPr>
          <w:rFonts w:ascii="Times New Roman" w:hAnsi="Times New Roman" w:cs="Times New Roman"/>
          <w:szCs w:val="22"/>
        </w:rPr>
        <w:t xml:space="preserve"> </w:t>
      </w:r>
      <w:r w:rsidR="0053253A">
        <w:rPr>
          <w:rFonts w:ascii="Times New Roman" w:hAnsi="Times New Roman" w:cs="Times New Roman"/>
          <w:szCs w:val="22"/>
        </w:rPr>
        <w:t xml:space="preserve">ended up with </w:t>
      </w:r>
      <w:r w:rsidR="004235AA" w:rsidRPr="00CC1D43">
        <w:rPr>
          <w:rFonts w:ascii="Times New Roman" w:hAnsi="Times New Roman" w:cs="Times New Roman"/>
          <w:szCs w:val="22"/>
        </w:rPr>
        <w:t>an excess</w:t>
      </w:r>
      <w:r w:rsidR="0053253A">
        <w:rPr>
          <w:rFonts w:ascii="Times New Roman" w:hAnsi="Times New Roman" w:cs="Times New Roman"/>
          <w:szCs w:val="22"/>
        </w:rPr>
        <w:t xml:space="preserve"> of tools</w:t>
      </w:r>
      <w:r w:rsidR="004235AA" w:rsidRPr="00CC1D43">
        <w:rPr>
          <w:rFonts w:ascii="Times New Roman" w:hAnsi="Times New Roman" w:cs="Times New Roman"/>
          <w:szCs w:val="22"/>
        </w:rPr>
        <w:t>.</w:t>
      </w:r>
      <w:r w:rsidR="003E1AA2">
        <w:rPr>
          <w:rStyle w:val="FootnoteReference"/>
          <w:rFonts w:ascii="Times New Roman" w:hAnsi="Times New Roman" w:cs="Times New Roman"/>
          <w:szCs w:val="22"/>
        </w:rPr>
        <w:footnoteReference w:id="131"/>
      </w:r>
      <w:r w:rsidR="00F041A2">
        <w:rPr>
          <w:rFonts w:ascii="Times New Roman" w:hAnsi="Times New Roman" w:cs="Times New Roman"/>
          <w:szCs w:val="22"/>
        </w:rPr>
        <w:t xml:space="preserve"> </w:t>
      </w:r>
    </w:p>
    <w:p w14:paraId="21E4E692" w14:textId="77777777" w:rsidR="00F73E27" w:rsidRPr="00CC1D43" w:rsidRDefault="00E83134" w:rsidP="00AD654D">
      <w:pPr>
        <w:spacing w:line="480" w:lineRule="auto"/>
        <w:jc w:val="both"/>
        <w:rPr>
          <w:rFonts w:ascii="Times New Roman" w:hAnsi="Times New Roman" w:cs="Times New Roman"/>
        </w:rPr>
      </w:pPr>
      <w:r>
        <w:rPr>
          <w:rFonts w:ascii="Times New Roman" w:hAnsi="Times New Roman" w:cs="Times New Roman"/>
          <w:szCs w:val="22"/>
        </w:rPr>
        <w:t xml:space="preserve">Although they did </w:t>
      </w:r>
      <w:r w:rsidR="00076F5C">
        <w:rPr>
          <w:rFonts w:ascii="Times New Roman" w:hAnsi="Times New Roman" w:cs="Times New Roman"/>
          <w:szCs w:val="22"/>
        </w:rPr>
        <w:t>not intervene</w:t>
      </w:r>
      <w:r>
        <w:rPr>
          <w:rFonts w:ascii="Times New Roman" w:hAnsi="Times New Roman" w:cs="Times New Roman"/>
          <w:szCs w:val="22"/>
        </w:rPr>
        <w:t xml:space="preserve"> before the war, d</w:t>
      </w:r>
      <w:r w:rsidR="00854675" w:rsidRPr="00CC1D43">
        <w:rPr>
          <w:rFonts w:ascii="Times New Roman" w:hAnsi="Times New Roman" w:cs="Times New Roman"/>
          <w:szCs w:val="22"/>
        </w:rPr>
        <w:t xml:space="preserve">uring the war, both Britain and the United States, like National Socialist Germany, </w:t>
      </w:r>
      <w:r w:rsidR="00076ED5">
        <w:rPr>
          <w:rFonts w:ascii="Times New Roman" w:hAnsi="Times New Roman" w:cs="Times New Roman"/>
          <w:szCs w:val="22"/>
        </w:rPr>
        <w:t xml:space="preserve">also </w:t>
      </w:r>
      <w:r w:rsidR="00854675" w:rsidRPr="00CC1D43">
        <w:rPr>
          <w:rFonts w:ascii="Times New Roman" w:hAnsi="Times New Roman"/>
        </w:rPr>
        <w:t xml:space="preserve">actively encouraged the use of the tools as ways to save </w:t>
      </w:r>
      <w:r w:rsidR="00242F55">
        <w:rPr>
          <w:rFonts w:ascii="Times New Roman" w:hAnsi="Times New Roman"/>
        </w:rPr>
        <w:t>metal</w:t>
      </w:r>
      <w:r w:rsidR="00854675" w:rsidRPr="00CC1D43">
        <w:rPr>
          <w:rFonts w:ascii="Times New Roman" w:hAnsi="Times New Roman"/>
        </w:rPr>
        <w:t>.</w:t>
      </w:r>
      <w:r w:rsidR="00854675" w:rsidRPr="00CC1D43">
        <w:rPr>
          <w:rStyle w:val="FootnoteReference"/>
          <w:rFonts w:ascii="Times New Roman" w:hAnsi="Times New Roman" w:cs="Times New Roman"/>
          <w:szCs w:val="22"/>
        </w:rPr>
        <w:footnoteReference w:id="132"/>
      </w:r>
      <w:r w:rsidR="00854675" w:rsidRPr="00CC1D43">
        <w:rPr>
          <w:rFonts w:ascii="Times New Roman" w:hAnsi="Times New Roman"/>
        </w:rPr>
        <w:t xml:space="preserve"> </w:t>
      </w:r>
      <w:r w:rsidR="00BD3545">
        <w:rPr>
          <w:rFonts w:ascii="Times New Roman" w:hAnsi="Times New Roman"/>
        </w:rPr>
        <w:t>B</w:t>
      </w:r>
      <w:r w:rsidR="00854675" w:rsidRPr="00CC1D43">
        <w:rPr>
          <w:rFonts w:ascii="Times New Roman" w:hAnsi="Times New Roman"/>
        </w:rPr>
        <w:t xml:space="preserve">ecause of the </w:t>
      </w:r>
      <w:r w:rsidR="005A5E2B">
        <w:rPr>
          <w:rFonts w:ascii="Times New Roman" w:hAnsi="Times New Roman"/>
        </w:rPr>
        <w:t xml:space="preserve">extremely fast </w:t>
      </w:r>
      <w:r w:rsidR="00854675" w:rsidRPr="00CC1D43">
        <w:rPr>
          <w:rFonts w:ascii="Times New Roman" w:hAnsi="Times New Roman"/>
        </w:rPr>
        <w:t>expansion of hard metal production</w:t>
      </w:r>
      <w:r w:rsidR="00FA5B9E">
        <w:rPr>
          <w:rFonts w:ascii="Times New Roman" w:hAnsi="Times New Roman"/>
        </w:rPr>
        <w:t xml:space="preserve"> in the United States and </w:t>
      </w:r>
      <w:r w:rsidR="00FA5B9E">
        <w:rPr>
          <w:rFonts w:ascii="Times New Roman" w:hAnsi="Times New Roman"/>
        </w:rPr>
        <w:lastRenderedPageBreak/>
        <w:t>England</w:t>
      </w:r>
      <w:r w:rsidR="00A554E0">
        <w:rPr>
          <w:rFonts w:ascii="Times New Roman" w:hAnsi="Times New Roman"/>
        </w:rPr>
        <w:t xml:space="preserve"> </w:t>
      </w:r>
      <w:r w:rsidR="00714310">
        <w:rPr>
          <w:rFonts w:ascii="Times New Roman" w:hAnsi="Times New Roman"/>
        </w:rPr>
        <w:t>early in the war</w:t>
      </w:r>
      <w:r w:rsidR="003F0CC5">
        <w:rPr>
          <w:rFonts w:ascii="Times New Roman" w:hAnsi="Times New Roman"/>
        </w:rPr>
        <w:t xml:space="preserve"> (due </w:t>
      </w:r>
      <w:r w:rsidR="00404C23">
        <w:rPr>
          <w:rFonts w:ascii="Times New Roman" w:hAnsi="Times New Roman"/>
        </w:rPr>
        <w:t xml:space="preserve">both </w:t>
      </w:r>
      <w:r w:rsidR="003F0CC5">
        <w:rPr>
          <w:rFonts w:ascii="Times New Roman" w:hAnsi="Times New Roman"/>
        </w:rPr>
        <w:t>to the ease of expansion</w:t>
      </w:r>
      <w:r w:rsidR="00404C23">
        <w:rPr>
          <w:rFonts w:ascii="Times New Roman" w:hAnsi="Times New Roman"/>
        </w:rPr>
        <w:t xml:space="preserve"> and commercial </w:t>
      </w:r>
      <w:r w:rsidR="0036587B">
        <w:rPr>
          <w:rFonts w:ascii="Times New Roman" w:hAnsi="Times New Roman"/>
        </w:rPr>
        <w:t>diligence</w:t>
      </w:r>
      <w:r w:rsidR="003F0CC5">
        <w:rPr>
          <w:rFonts w:ascii="Times New Roman" w:hAnsi="Times New Roman"/>
        </w:rPr>
        <w:t>)</w:t>
      </w:r>
      <w:r w:rsidR="00854675" w:rsidRPr="00CC1D43">
        <w:rPr>
          <w:rFonts w:ascii="Times New Roman" w:hAnsi="Times New Roman"/>
        </w:rPr>
        <w:t xml:space="preserve">, interwar differences in adoption quickly disappeared </w:t>
      </w:r>
      <w:r w:rsidR="00A25206" w:rsidRPr="00CC1D43">
        <w:rPr>
          <w:rFonts w:ascii="Times New Roman" w:hAnsi="Times New Roman"/>
        </w:rPr>
        <w:t xml:space="preserve">into quantitative oblivion. </w:t>
      </w:r>
      <w:r w:rsidR="00021D88" w:rsidRPr="00CC1D43">
        <w:rPr>
          <w:rFonts w:ascii="Times New Roman" w:hAnsi="Times New Roman" w:cs="Times New Roman"/>
          <w:lang w:val="en-GB"/>
        </w:rPr>
        <w:t>Carboloy expanded production by 2.25 times between 1940 and 1941</w:t>
      </w:r>
      <w:r w:rsidR="006962D3" w:rsidRPr="00CC1D43">
        <w:rPr>
          <w:rFonts w:ascii="Times New Roman" w:hAnsi="Times New Roman" w:cs="Times New Roman"/>
          <w:lang w:val="en-GB"/>
        </w:rPr>
        <w:t>. In</w:t>
      </w:r>
      <w:r w:rsidR="00B5381C" w:rsidRPr="00CC1D43">
        <w:rPr>
          <w:rFonts w:ascii="Times New Roman" w:hAnsi="Times New Roman" w:cs="Times New Roman"/>
          <w:szCs w:val="22"/>
        </w:rPr>
        <w:t xml:space="preserve"> </w:t>
      </w:r>
      <w:r w:rsidR="00021D88" w:rsidRPr="00CC1D43">
        <w:rPr>
          <w:rFonts w:ascii="Times New Roman" w:hAnsi="Times New Roman" w:cs="Times New Roman"/>
        </w:rPr>
        <w:t xml:space="preserve">1942, the president of </w:t>
      </w:r>
      <w:r w:rsidR="00A73AEE" w:rsidRPr="00CC1D43">
        <w:rPr>
          <w:rFonts w:ascii="Times New Roman" w:hAnsi="Times New Roman" w:cs="Times New Roman"/>
        </w:rPr>
        <w:t>the company</w:t>
      </w:r>
      <w:r w:rsidR="00021D88" w:rsidRPr="00CC1D43">
        <w:rPr>
          <w:rFonts w:ascii="Times New Roman" w:hAnsi="Times New Roman" w:cs="Times New Roman"/>
        </w:rPr>
        <w:t xml:space="preserve"> reported that the production </w:t>
      </w:r>
      <w:r w:rsidR="008565CC" w:rsidRPr="00CC1D43">
        <w:rPr>
          <w:rFonts w:ascii="Times New Roman" w:hAnsi="Times New Roman" w:cs="Times New Roman"/>
        </w:rPr>
        <w:t xml:space="preserve">by weight </w:t>
      </w:r>
      <w:r w:rsidR="00021D88" w:rsidRPr="00CC1D43">
        <w:rPr>
          <w:rFonts w:ascii="Times New Roman" w:hAnsi="Times New Roman" w:cs="Times New Roman"/>
        </w:rPr>
        <w:t>of tungsten carbide in the United States had surpassed Germany, and that American consumption was then over three times the rate in Germany in early 1939.</w:t>
      </w:r>
      <w:r w:rsidR="00021D88" w:rsidRPr="00CC1D43">
        <w:rPr>
          <w:rStyle w:val="FootnoteReference"/>
          <w:rFonts w:ascii="Times New Roman" w:hAnsi="Times New Roman" w:cs="Times New Roman"/>
        </w:rPr>
        <w:footnoteReference w:id="133"/>
      </w:r>
      <w:r w:rsidR="00021D88" w:rsidRPr="00CC1D43">
        <w:rPr>
          <w:rFonts w:ascii="Times New Roman" w:hAnsi="Times New Roman" w:cs="Times New Roman"/>
        </w:rPr>
        <w:t xml:space="preserve"> </w:t>
      </w:r>
      <w:r w:rsidR="009B44D8" w:rsidRPr="00CC1D43">
        <w:rPr>
          <w:rFonts w:ascii="Times New Roman" w:hAnsi="Times New Roman" w:cs="Times New Roman"/>
        </w:rPr>
        <w:t xml:space="preserve">Yet </w:t>
      </w:r>
      <w:r w:rsidR="00D80459" w:rsidRPr="00CC1D43">
        <w:rPr>
          <w:rFonts w:ascii="Times New Roman" w:hAnsi="Times New Roman" w:cs="Times New Roman"/>
        </w:rPr>
        <w:t>despite widespread adoption, sellers of c</w:t>
      </w:r>
      <w:r w:rsidR="00717BE7" w:rsidRPr="00CC1D43">
        <w:rPr>
          <w:rFonts w:ascii="Times New Roman" w:hAnsi="Times New Roman" w:cs="Times New Roman"/>
        </w:rPr>
        <w:t xml:space="preserve">emented carbide tool sellers </w:t>
      </w:r>
      <w:r w:rsidR="00945B98" w:rsidRPr="00CC1D43">
        <w:rPr>
          <w:rFonts w:ascii="Times New Roman" w:hAnsi="Times New Roman"/>
        </w:rPr>
        <w:t xml:space="preserve">in all three countries </w:t>
      </w:r>
      <w:r w:rsidR="00717BE7" w:rsidRPr="00CC1D43">
        <w:rPr>
          <w:rFonts w:ascii="Times New Roman" w:hAnsi="Times New Roman" w:cs="Times New Roman"/>
        </w:rPr>
        <w:t xml:space="preserve">continued </w:t>
      </w:r>
      <w:r w:rsidR="0048157F">
        <w:rPr>
          <w:rFonts w:ascii="Times New Roman" w:hAnsi="Times New Roman" w:cs="Times New Roman"/>
        </w:rPr>
        <w:t xml:space="preserve">after the war </w:t>
      </w:r>
      <w:r w:rsidR="00717BE7" w:rsidRPr="00CC1D43">
        <w:rPr>
          <w:rFonts w:ascii="Times New Roman" w:hAnsi="Times New Roman" w:cs="Times New Roman"/>
        </w:rPr>
        <w:t xml:space="preserve">to complain </w:t>
      </w:r>
      <w:r w:rsidR="00945B98" w:rsidRPr="00CC1D43">
        <w:rPr>
          <w:rFonts w:ascii="Times New Roman" w:hAnsi="Times New Roman"/>
        </w:rPr>
        <w:t>that machine shops (</w:t>
      </w:r>
      <w:r w:rsidR="00945B98" w:rsidRPr="00CC1D43">
        <w:rPr>
          <w:rFonts w:ascii="Times New Roman" w:hAnsi="Times New Roman" w:cs="Times New Roman"/>
        </w:rPr>
        <w:t>including government arsenals</w:t>
      </w:r>
      <w:r w:rsidR="00945B98" w:rsidRPr="00CC1D43">
        <w:rPr>
          <w:rStyle w:val="FootnoteReference"/>
          <w:rFonts w:ascii="Times New Roman" w:hAnsi="Times New Roman" w:cs="Times New Roman"/>
        </w:rPr>
        <w:footnoteReference w:id="134"/>
      </w:r>
      <w:r w:rsidR="00945B98" w:rsidRPr="00CC1D43">
        <w:rPr>
          <w:rFonts w:ascii="Times New Roman" w:hAnsi="Times New Roman" w:cs="Times New Roman"/>
        </w:rPr>
        <w:t xml:space="preserve">) </w:t>
      </w:r>
      <w:r w:rsidR="00945B98" w:rsidRPr="00CC1D43">
        <w:rPr>
          <w:rFonts w:ascii="Times New Roman" w:hAnsi="Times New Roman"/>
        </w:rPr>
        <w:t>were using the tools incorrectly</w:t>
      </w:r>
      <w:r w:rsidR="00D80459" w:rsidRPr="00CC1D43">
        <w:rPr>
          <w:rFonts w:ascii="Times New Roman" w:hAnsi="Times New Roman"/>
        </w:rPr>
        <w:t xml:space="preserve">. Although </w:t>
      </w:r>
      <w:r w:rsidR="00DD0697">
        <w:rPr>
          <w:rFonts w:ascii="Times New Roman" w:hAnsi="Times New Roman"/>
        </w:rPr>
        <w:t xml:space="preserve">the vendors </w:t>
      </w:r>
      <w:r w:rsidR="00D80459" w:rsidRPr="00CC1D43">
        <w:rPr>
          <w:rFonts w:ascii="Times New Roman" w:hAnsi="Times New Roman"/>
        </w:rPr>
        <w:t>can hardly be considered non-partisan</w:t>
      </w:r>
      <w:r w:rsidR="00CD5D59" w:rsidRPr="00CC1D43">
        <w:rPr>
          <w:rFonts w:ascii="Times New Roman" w:hAnsi="Times New Roman"/>
        </w:rPr>
        <w:t xml:space="preserve"> judges</w:t>
      </w:r>
      <w:r w:rsidR="00D80459" w:rsidRPr="00CC1D43">
        <w:rPr>
          <w:rFonts w:ascii="Times New Roman" w:hAnsi="Times New Roman"/>
        </w:rPr>
        <w:t>, the</w:t>
      </w:r>
      <w:r w:rsidR="00544ABE">
        <w:rPr>
          <w:rFonts w:ascii="Times New Roman" w:hAnsi="Times New Roman"/>
        </w:rPr>
        <w:t>ir</w:t>
      </w:r>
      <w:r w:rsidR="00D80459" w:rsidRPr="00CC1D43">
        <w:rPr>
          <w:rFonts w:ascii="Times New Roman" w:hAnsi="Times New Roman"/>
        </w:rPr>
        <w:t xml:space="preserve"> </w:t>
      </w:r>
      <w:r w:rsidR="00CD5D59" w:rsidRPr="00CC1D43">
        <w:rPr>
          <w:rFonts w:ascii="Times New Roman" w:hAnsi="Times New Roman"/>
        </w:rPr>
        <w:t xml:space="preserve">common </w:t>
      </w:r>
      <w:r w:rsidR="00D80459" w:rsidRPr="00CC1D43">
        <w:rPr>
          <w:rFonts w:ascii="Times New Roman" w:hAnsi="Times New Roman"/>
        </w:rPr>
        <w:t>refrain suggests</w:t>
      </w:r>
      <w:r w:rsidR="00717BE7" w:rsidRPr="00CC1D43">
        <w:rPr>
          <w:rFonts w:ascii="Times New Roman" w:hAnsi="Times New Roman"/>
        </w:rPr>
        <w:t xml:space="preserve"> </w:t>
      </w:r>
      <w:r w:rsidR="00945B98" w:rsidRPr="00CC1D43">
        <w:rPr>
          <w:rFonts w:ascii="Times New Roman" w:hAnsi="Times New Roman"/>
        </w:rPr>
        <w:t xml:space="preserve">that high </w:t>
      </w:r>
      <w:r w:rsidR="00BE0248" w:rsidRPr="00CC1D43">
        <w:rPr>
          <w:rFonts w:ascii="Times New Roman" w:hAnsi="Times New Roman"/>
        </w:rPr>
        <w:t xml:space="preserve">speed </w:t>
      </w:r>
      <w:r w:rsidR="00AD6D93" w:rsidRPr="00CC1D43">
        <w:rPr>
          <w:rFonts w:ascii="Times New Roman" w:hAnsi="Times New Roman"/>
        </w:rPr>
        <w:t>cutting</w:t>
      </w:r>
      <w:r w:rsidR="00851A4F" w:rsidRPr="00CC1D43">
        <w:rPr>
          <w:rFonts w:ascii="Times New Roman" w:hAnsi="Times New Roman"/>
        </w:rPr>
        <w:t xml:space="preserve"> </w:t>
      </w:r>
      <w:r w:rsidR="00945B98" w:rsidRPr="00CC1D43">
        <w:rPr>
          <w:rFonts w:ascii="Times New Roman" w:hAnsi="Times New Roman"/>
        </w:rPr>
        <w:t xml:space="preserve">was not the primary reason </w:t>
      </w:r>
      <w:r w:rsidR="009F15DD" w:rsidRPr="00CC1D43">
        <w:rPr>
          <w:rFonts w:ascii="Times New Roman" w:hAnsi="Times New Roman"/>
        </w:rPr>
        <w:t>that the tools were adopted</w:t>
      </w:r>
      <w:r w:rsidR="00023C41">
        <w:rPr>
          <w:rFonts w:ascii="Times New Roman" w:hAnsi="Times New Roman"/>
        </w:rPr>
        <w:t>, since</w:t>
      </w:r>
      <w:r w:rsidR="009F15DD" w:rsidRPr="00CC1D43">
        <w:rPr>
          <w:rFonts w:ascii="Times New Roman" w:hAnsi="Times New Roman"/>
        </w:rPr>
        <w:t xml:space="preserve"> firms did </w:t>
      </w:r>
      <w:r w:rsidR="00397504">
        <w:rPr>
          <w:rFonts w:ascii="Times New Roman" w:hAnsi="Times New Roman"/>
        </w:rPr>
        <w:t>not use them so as to</w:t>
      </w:r>
      <w:r w:rsidR="00265543">
        <w:rPr>
          <w:rFonts w:ascii="Times New Roman" w:hAnsi="Times New Roman"/>
        </w:rPr>
        <w:t xml:space="preserve"> maximize </w:t>
      </w:r>
      <w:r w:rsidR="003F41AD">
        <w:rPr>
          <w:rFonts w:ascii="Times New Roman" w:hAnsi="Times New Roman"/>
        </w:rPr>
        <w:t>performance in this respect</w:t>
      </w:r>
      <w:r w:rsidR="00265543">
        <w:rPr>
          <w:rFonts w:ascii="Times New Roman" w:hAnsi="Times New Roman"/>
        </w:rPr>
        <w:t xml:space="preserve">. </w:t>
      </w:r>
      <w:r w:rsidR="00DD41B0" w:rsidRPr="00CC1D43">
        <w:rPr>
          <w:rFonts w:ascii="Times New Roman" w:hAnsi="Times New Roman" w:cs="Times New Roman"/>
          <w:szCs w:val="22"/>
        </w:rPr>
        <w:t>Although war hastened adoption</w:t>
      </w:r>
      <w:r w:rsidR="00027209">
        <w:rPr>
          <w:rFonts w:ascii="Times New Roman" w:hAnsi="Times New Roman" w:cs="Times New Roman"/>
          <w:szCs w:val="22"/>
        </w:rPr>
        <w:t xml:space="preserve"> and </w:t>
      </w:r>
      <w:r w:rsidR="00575836">
        <w:rPr>
          <w:rFonts w:ascii="Times New Roman" w:hAnsi="Times New Roman" w:cs="Times New Roman"/>
          <w:szCs w:val="22"/>
        </w:rPr>
        <w:t>development</w:t>
      </w:r>
      <w:r w:rsidR="00DD41B0" w:rsidRPr="00CC1D43">
        <w:rPr>
          <w:rFonts w:ascii="Times New Roman" w:hAnsi="Times New Roman" w:cs="Times New Roman"/>
          <w:szCs w:val="22"/>
        </w:rPr>
        <w:t xml:space="preserve">, it seems also to have </w:t>
      </w:r>
      <w:r w:rsidR="00DD41B0" w:rsidRPr="00CC1D43">
        <w:rPr>
          <w:rFonts w:ascii="Times New Roman" w:hAnsi="Times New Roman" w:cs="Times New Roman"/>
        </w:rPr>
        <w:t xml:space="preserve">hindered the spread of </w:t>
      </w:r>
      <w:r w:rsidR="004035B3">
        <w:rPr>
          <w:rFonts w:ascii="Times New Roman" w:hAnsi="Times New Roman" w:cs="Times New Roman"/>
        </w:rPr>
        <w:t xml:space="preserve">(empirically-based) </w:t>
      </w:r>
      <w:r w:rsidR="00DD41B0" w:rsidRPr="00CC1D43">
        <w:rPr>
          <w:rFonts w:ascii="Times New Roman" w:hAnsi="Times New Roman" w:cs="Times New Roman"/>
        </w:rPr>
        <w:t>information about how to u</w:t>
      </w:r>
      <w:r w:rsidR="006242D7" w:rsidRPr="00CC1D43">
        <w:rPr>
          <w:rFonts w:ascii="Times New Roman" w:hAnsi="Times New Roman" w:cs="Times New Roman"/>
        </w:rPr>
        <w:t>se the tools most productively</w:t>
      </w:r>
      <w:r w:rsidR="00427FAF">
        <w:rPr>
          <w:rFonts w:ascii="Times New Roman" w:hAnsi="Times New Roman" w:cs="Times New Roman"/>
        </w:rPr>
        <w:t>.</w:t>
      </w:r>
      <w:r w:rsidR="00DD41B0" w:rsidRPr="00CC1D43">
        <w:rPr>
          <w:rFonts w:ascii="Times New Roman" w:hAnsi="Times New Roman" w:cs="Times New Roman"/>
        </w:rPr>
        <w:t xml:space="preserve"> </w:t>
      </w:r>
      <w:r w:rsidR="004442AA" w:rsidRPr="00CC1D43">
        <w:rPr>
          <w:rFonts w:ascii="Times New Roman" w:hAnsi="Times New Roman" w:cs="Times New Roman"/>
        </w:rPr>
        <w:t xml:space="preserve">After the war, makers </w:t>
      </w:r>
      <w:r w:rsidR="00E310C3" w:rsidRPr="00CC1D43">
        <w:rPr>
          <w:rFonts w:ascii="Times New Roman" w:hAnsi="Times New Roman" w:cs="Times New Roman"/>
        </w:rPr>
        <w:t xml:space="preserve">identified room for growth and </w:t>
      </w:r>
      <w:r w:rsidR="00974F86" w:rsidRPr="00CC1D43">
        <w:rPr>
          <w:rFonts w:ascii="Times New Roman" w:hAnsi="Times New Roman" w:cs="Times New Roman"/>
        </w:rPr>
        <w:t>continued to promote their cutters</w:t>
      </w:r>
      <w:r w:rsidR="004442AA" w:rsidRPr="00CC1D43">
        <w:rPr>
          <w:rFonts w:ascii="Times New Roman" w:hAnsi="Times New Roman" w:cs="Times New Roman"/>
        </w:rPr>
        <w:t xml:space="preserve">. </w:t>
      </w:r>
      <w:r w:rsidR="00945B98" w:rsidRPr="00CC1D43">
        <w:rPr>
          <w:rFonts w:ascii="Times New Roman" w:hAnsi="Times New Roman"/>
        </w:rPr>
        <w:t xml:space="preserve">In 1945, </w:t>
      </w:r>
      <w:r w:rsidR="00945B98" w:rsidRPr="00CC1D43">
        <w:rPr>
          <w:rFonts w:ascii="Times New Roman" w:hAnsi="Times New Roman" w:cs="Times New Roman"/>
          <w:szCs w:val="22"/>
        </w:rPr>
        <w:t>Wickmans found</w:t>
      </w:r>
      <w:r w:rsidR="00515262" w:rsidRPr="00CC1D43">
        <w:rPr>
          <w:rFonts w:ascii="Times New Roman" w:hAnsi="Times New Roman" w:cs="Times New Roman"/>
          <w:szCs w:val="22"/>
        </w:rPr>
        <w:t>ed</w:t>
      </w:r>
      <w:r w:rsidR="00945B98" w:rsidRPr="00CC1D43">
        <w:rPr>
          <w:rFonts w:ascii="Times New Roman" w:hAnsi="Times New Roman" w:cs="Times New Roman"/>
          <w:szCs w:val="22"/>
        </w:rPr>
        <w:t xml:space="preserve"> the ‘Wimet School’ to increase technicians’ familiarity with the metal and to provide first-hand information on its use and maintenance, thereby helping firms to achieve ‘potential production increases and cost reductions’.</w:t>
      </w:r>
      <w:r w:rsidR="00945B98" w:rsidRPr="00CC1D43">
        <w:rPr>
          <w:rStyle w:val="FootnoteReference"/>
          <w:rFonts w:ascii="Times New Roman" w:hAnsi="Times New Roman" w:cs="Times New Roman"/>
          <w:szCs w:val="22"/>
        </w:rPr>
        <w:footnoteReference w:id="135"/>
      </w:r>
      <w:r w:rsidR="0089019D" w:rsidRPr="00CC1D43">
        <w:rPr>
          <w:rFonts w:ascii="Times New Roman" w:hAnsi="Times New Roman" w:cs="Times New Roman"/>
          <w:szCs w:val="22"/>
        </w:rPr>
        <w:t xml:space="preserve"> </w:t>
      </w:r>
      <w:r w:rsidR="00DD41B0" w:rsidRPr="00CC1D43">
        <w:rPr>
          <w:rFonts w:ascii="Times New Roman" w:hAnsi="Times New Roman"/>
        </w:rPr>
        <w:t xml:space="preserve">American tool manufacturers </w:t>
      </w:r>
      <w:r w:rsidR="006C0497" w:rsidRPr="00CC1D43">
        <w:rPr>
          <w:rFonts w:ascii="Times New Roman" w:hAnsi="Times New Roman"/>
        </w:rPr>
        <w:t>estimated</w:t>
      </w:r>
      <w:r w:rsidR="00DD41B0" w:rsidRPr="00CC1D43">
        <w:rPr>
          <w:rFonts w:ascii="Times New Roman" w:hAnsi="Times New Roman"/>
        </w:rPr>
        <w:t xml:space="preserve"> in 1949 that 50 to 80 percent of </w:t>
      </w:r>
      <w:r w:rsidR="001D5753" w:rsidRPr="00CC1D43">
        <w:rPr>
          <w:rFonts w:ascii="Times New Roman" w:hAnsi="Times New Roman"/>
        </w:rPr>
        <w:t xml:space="preserve">carbide </w:t>
      </w:r>
      <w:r w:rsidR="00DD41B0" w:rsidRPr="00CC1D43">
        <w:rPr>
          <w:rFonts w:ascii="Times New Roman" w:hAnsi="Times New Roman"/>
        </w:rPr>
        <w:t xml:space="preserve">tool failures were attributable to incorrect grinding, using the tools ‘correctly’ was expected to provide </w:t>
      </w:r>
      <w:r w:rsidR="00DD41B0" w:rsidRPr="00CC1D43">
        <w:rPr>
          <w:rFonts w:ascii="Times New Roman" w:hAnsi="Times New Roman"/>
        </w:rPr>
        <w:lastRenderedPageBreak/>
        <w:t>benefits that the manufacturing industry ‘cannot afford to forego’.</w:t>
      </w:r>
      <w:r w:rsidR="00DD41B0" w:rsidRPr="00CC1D43">
        <w:rPr>
          <w:rStyle w:val="FootnoteReference"/>
          <w:rFonts w:ascii="Times New Roman" w:hAnsi="Times New Roman"/>
        </w:rPr>
        <w:footnoteReference w:id="136"/>
      </w:r>
      <w:r w:rsidR="004A5C5A" w:rsidRPr="00CC1D43">
        <w:rPr>
          <w:rFonts w:ascii="Times New Roman" w:hAnsi="Times New Roman"/>
        </w:rPr>
        <w:t xml:space="preserve"> </w:t>
      </w:r>
      <w:r w:rsidR="00425BE4" w:rsidRPr="00CC1D43">
        <w:rPr>
          <w:rFonts w:ascii="Times New Roman" w:hAnsi="Times New Roman" w:cs="Times New Roman"/>
        </w:rPr>
        <w:t xml:space="preserve">The story of adoption </w:t>
      </w:r>
      <w:r w:rsidR="00DA0C2F" w:rsidRPr="00CC1D43">
        <w:rPr>
          <w:rFonts w:ascii="Times New Roman" w:hAnsi="Times New Roman" w:cs="Times New Roman"/>
        </w:rPr>
        <w:t>ran on</w:t>
      </w:r>
      <w:r w:rsidR="00110995" w:rsidRPr="00CC1D43">
        <w:rPr>
          <w:rFonts w:ascii="Times New Roman" w:hAnsi="Times New Roman" w:cs="Times New Roman"/>
        </w:rPr>
        <w:t xml:space="preserve"> for many decades</w:t>
      </w:r>
      <w:r w:rsidR="00425BE4" w:rsidRPr="00CC1D43">
        <w:rPr>
          <w:rFonts w:ascii="Times New Roman" w:hAnsi="Times New Roman" w:cs="Times New Roman"/>
        </w:rPr>
        <w:t>.</w:t>
      </w:r>
    </w:p>
    <w:p w14:paraId="656E3B77" w14:textId="77777777" w:rsidR="009B44D8" w:rsidRPr="00CC1D43" w:rsidRDefault="009B44D8" w:rsidP="00AD654D">
      <w:pPr>
        <w:spacing w:line="480" w:lineRule="auto"/>
        <w:jc w:val="both"/>
        <w:rPr>
          <w:rFonts w:ascii="Times New Roman" w:hAnsi="Times New Roman"/>
        </w:rPr>
      </w:pPr>
    </w:p>
    <w:p w14:paraId="50EC288F" w14:textId="77777777" w:rsidR="002B572B" w:rsidRPr="00CC1D43" w:rsidRDefault="002B572B" w:rsidP="00AD654D">
      <w:pPr>
        <w:spacing w:line="480" w:lineRule="auto"/>
        <w:jc w:val="both"/>
        <w:rPr>
          <w:rFonts w:ascii="Times New Roman" w:hAnsi="Times New Roman"/>
        </w:rPr>
      </w:pPr>
      <w:r w:rsidRPr="00CC1D43">
        <w:rPr>
          <w:rFonts w:ascii="Times New Roman" w:hAnsi="Times New Roman"/>
        </w:rPr>
        <w:t>Conclusion</w:t>
      </w:r>
    </w:p>
    <w:p w14:paraId="0EDCD81C" w14:textId="77777777" w:rsidR="000100B3" w:rsidRPr="00CC1D43" w:rsidRDefault="008D06CC" w:rsidP="00AD654D">
      <w:pPr>
        <w:spacing w:line="480" w:lineRule="auto"/>
        <w:jc w:val="both"/>
        <w:rPr>
          <w:rFonts w:ascii="Times New Roman" w:hAnsi="Times New Roman"/>
        </w:rPr>
      </w:pPr>
      <w:r w:rsidRPr="00CC1D43">
        <w:rPr>
          <w:rFonts w:ascii="Times New Roman" w:hAnsi="Times New Roman"/>
        </w:rPr>
        <w:t xml:space="preserve">The story of </w:t>
      </w:r>
      <w:r w:rsidR="00800A88" w:rsidRPr="00CC1D43">
        <w:rPr>
          <w:rFonts w:ascii="Times New Roman" w:hAnsi="Times New Roman"/>
        </w:rPr>
        <w:t xml:space="preserve">the adoption of </w:t>
      </w:r>
      <w:r w:rsidR="00B85668" w:rsidRPr="00CC1D43">
        <w:rPr>
          <w:rFonts w:ascii="Times New Roman" w:hAnsi="Times New Roman"/>
        </w:rPr>
        <w:t>tungsten carbide cutting</w:t>
      </w:r>
      <w:r w:rsidRPr="00CC1D43">
        <w:rPr>
          <w:rFonts w:ascii="Times New Roman" w:hAnsi="Times New Roman"/>
        </w:rPr>
        <w:t xml:space="preserve"> tools does not solve the puzzle of productivity gap in the interwar period, but it </w:t>
      </w:r>
      <w:r w:rsidR="00572A82" w:rsidRPr="00CC1D43">
        <w:rPr>
          <w:rFonts w:ascii="Times New Roman" w:hAnsi="Times New Roman"/>
        </w:rPr>
        <w:t xml:space="preserve">shows </w:t>
      </w:r>
      <w:r w:rsidR="00A61349" w:rsidRPr="00CC1D43">
        <w:rPr>
          <w:rFonts w:ascii="Times New Roman" w:hAnsi="Times New Roman"/>
        </w:rPr>
        <w:t>that</w:t>
      </w:r>
      <w:r w:rsidR="00125E89" w:rsidRPr="00CC1D43">
        <w:rPr>
          <w:rFonts w:ascii="Times New Roman" w:hAnsi="Times New Roman"/>
        </w:rPr>
        <w:t xml:space="preserve"> </w:t>
      </w:r>
      <w:r w:rsidRPr="00CC1D43">
        <w:rPr>
          <w:rFonts w:ascii="Times New Roman" w:hAnsi="Times New Roman"/>
        </w:rPr>
        <w:t>the relationship between technological innovation and productivity is</w:t>
      </w:r>
      <w:r w:rsidR="00125E89" w:rsidRPr="00CC1D43">
        <w:rPr>
          <w:rFonts w:ascii="Times New Roman" w:hAnsi="Times New Roman"/>
        </w:rPr>
        <w:t xml:space="preserve"> a complex one</w:t>
      </w:r>
      <w:r w:rsidRPr="00CC1D43">
        <w:rPr>
          <w:rFonts w:ascii="Times New Roman" w:hAnsi="Times New Roman"/>
        </w:rPr>
        <w:t xml:space="preserve">. Feinstein, Temin and Toniolo </w:t>
      </w:r>
      <w:r w:rsidR="006B4AA8" w:rsidRPr="00CC1D43">
        <w:rPr>
          <w:rFonts w:ascii="Times New Roman" w:hAnsi="Times New Roman"/>
        </w:rPr>
        <w:t xml:space="preserve">have </w:t>
      </w:r>
      <w:r w:rsidRPr="00CC1D43">
        <w:rPr>
          <w:rFonts w:ascii="Times New Roman" w:hAnsi="Times New Roman"/>
        </w:rPr>
        <w:t>argue</w:t>
      </w:r>
      <w:r w:rsidR="006B4AA8" w:rsidRPr="00CC1D43">
        <w:rPr>
          <w:rFonts w:ascii="Times New Roman" w:hAnsi="Times New Roman"/>
        </w:rPr>
        <w:t>d</w:t>
      </w:r>
      <w:r w:rsidRPr="00CC1D43">
        <w:rPr>
          <w:rFonts w:ascii="Times New Roman" w:hAnsi="Times New Roman"/>
        </w:rPr>
        <w:t xml:space="preserve"> </w:t>
      </w:r>
      <w:r w:rsidR="00147694" w:rsidRPr="00CC1D43">
        <w:rPr>
          <w:rFonts w:ascii="Times New Roman" w:hAnsi="Times New Roman"/>
        </w:rPr>
        <w:t>that</w:t>
      </w:r>
      <w:r w:rsidR="00D8457F" w:rsidRPr="00CC1D43">
        <w:rPr>
          <w:rFonts w:ascii="Times New Roman" w:hAnsi="Times New Roman"/>
        </w:rPr>
        <w:t xml:space="preserve"> in the interwar period,</w:t>
      </w:r>
      <w:r w:rsidRPr="00CC1D43">
        <w:rPr>
          <w:rFonts w:ascii="Times New Roman" w:hAnsi="Times New Roman"/>
        </w:rPr>
        <w:t xml:space="preserve"> ‘the growth of labor productivity is evidence not only that capital continued to be accumulated throughout this period (albeit with interruptions) but also that there was no interruption in the incorporation of new knowledge into production techniques and in the formation of new human capital through better education.’</w:t>
      </w:r>
      <w:r w:rsidRPr="00CC1D43">
        <w:rPr>
          <w:rStyle w:val="FootnoteReference"/>
          <w:rFonts w:ascii="Times New Roman" w:hAnsi="Times New Roman"/>
        </w:rPr>
        <w:footnoteReference w:id="137"/>
      </w:r>
      <w:r w:rsidRPr="00CC1D43">
        <w:rPr>
          <w:rFonts w:ascii="Times New Roman" w:hAnsi="Times New Roman"/>
        </w:rPr>
        <w:t xml:space="preserve"> </w:t>
      </w:r>
      <w:r w:rsidR="00EF7496" w:rsidRPr="00CC1D43">
        <w:rPr>
          <w:rFonts w:ascii="Times New Roman" w:hAnsi="Times New Roman"/>
        </w:rPr>
        <w:t xml:space="preserve">Yet </w:t>
      </w:r>
      <w:r w:rsidR="009D1510" w:rsidRPr="00CC1D43">
        <w:rPr>
          <w:rFonts w:ascii="Times New Roman" w:hAnsi="Times New Roman"/>
        </w:rPr>
        <w:t xml:space="preserve">the differences in international adoption of carbide tools suggest that there </w:t>
      </w:r>
      <w:r w:rsidR="00255F37" w:rsidRPr="00CC1D43">
        <w:rPr>
          <w:rFonts w:ascii="Times New Roman" w:hAnsi="Times New Roman"/>
        </w:rPr>
        <w:t>were</w:t>
      </w:r>
      <w:r w:rsidR="009D1510" w:rsidRPr="00CC1D43">
        <w:rPr>
          <w:rFonts w:ascii="Times New Roman" w:hAnsi="Times New Roman"/>
        </w:rPr>
        <w:t xml:space="preserve"> </w:t>
      </w:r>
      <w:r w:rsidR="00B44753" w:rsidRPr="00CC1D43">
        <w:rPr>
          <w:rFonts w:ascii="Times New Roman" w:hAnsi="Times New Roman"/>
        </w:rPr>
        <w:t xml:space="preserve">in fact </w:t>
      </w:r>
      <w:r w:rsidR="00EF7496" w:rsidRPr="00CC1D43">
        <w:rPr>
          <w:rFonts w:ascii="Times New Roman" w:hAnsi="Times New Roman"/>
        </w:rPr>
        <w:t xml:space="preserve">serious </w:t>
      </w:r>
      <w:r w:rsidRPr="00CC1D43">
        <w:rPr>
          <w:rFonts w:ascii="Times New Roman" w:hAnsi="Times New Roman"/>
        </w:rPr>
        <w:t>barriers to technological innovation</w:t>
      </w:r>
      <w:r w:rsidR="00C64711" w:rsidRPr="00CC1D43">
        <w:rPr>
          <w:rFonts w:ascii="Times New Roman" w:hAnsi="Times New Roman"/>
        </w:rPr>
        <w:t xml:space="preserve"> in the interwar period</w:t>
      </w:r>
      <w:r w:rsidR="00B44753" w:rsidRPr="00CC1D43">
        <w:rPr>
          <w:rFonts w:ascii="Times New Roman" w:hAnsi="Times New Roman"/>
        </w:rPr>
        <w:t>.</w:t>
      </w:r>
      <w:r w:rsidR="000100B3" w:rsidRPr="00CC1D43">
        <w:rPr>
          <w:rFonts w:ascii="Times New Roman" w:hAnsi="Times New Roman"/>
        </w:rPr>
        <w:t xml:space="preserve"> </w:t>
      </w:r>
      <w:r w:rsidR="00C441BD" w:rsidRPr="008C169C">
        <w:rPr>
          <w:rFonts w:ascii="Times New Roman" w:hAnsi="Times New Roman"/>
        </w:rPr>
        <w:t>Among these were</w:t>
      </w:r>
      <w:r w:rsidR="007E2705" w:rsidRPr="008C169C">
        <w:rPr>
          <w:rFonts w:ascii="Times New Roman" w:hAnsi="Times New Roman"/>
        </w:rPr>
        <w:t xml:space="preserve"> the performance of the </w:t>
      </w:r>
      <w:r w:rsidR="00C441BD" w:rsidRPr="008C169C">
        <w:rPr>
          <w:rFonts w:ascii="Times New Roman" w:hAnsi="Times New Roman"/>
        </w:rPr>
        <w:t>cutting tools</w:t>
      </w:r>
      <w:r w:rsidR="00C9220C">
        <w:rPr>
          <w:rFonts w:ascii="Times New Roman" w:hAnsi="Times New Roman"/>
        </w:rPr>
        <w:t xml:space="preserve"> (which changed dramatically over time)</w:t>
      </w:r>
      <w:r w:rsidR="007E2705" w:rsidRPr="008C169C">
        <w:rPr>
          <w:rFonts w:ascii="Times New Roman" w:hAnsi="Times New Roman"/>
        </w:rPr>
        <w:t xml:space="preserve">, </w:t>
      </w:r>
      <w:r w:rsidR="00EC5E30" w:rsidRPr="008C169C">
        <w:rPr>
          <w:rFonts w:ascii="Times New Roman" w:hAnsi="Times New Roman"/>
        </w:rPr>
        <w:t xml:space="preserve">the performance of alternatives, </w:t>
      </w:r>
      <w:r w:rsidR="007E2705" w:rsidRPr="008C169C">
        <w:rPr>
          <w:rFonts w:ascii="Times New Roman" w:hAnsi="Times New Roman"/>
        </w:rPr>
        <w:t xml:space="preserve">the necessity for innovation in complementary technologies and </w:t>
      </w:r>
      <w:r w:rsidR="00067F60">
        <w:rPr>
          <w:rFonts w:ascii="Times New Roman" w:hAnsi="Times New Roman"/>
        </w:rPr>
        <w:t xml:space="preserve">the </w:t>
      </w:r>
      <w:r w:rsidR="007E2705" w:rsidRPr="008C169C">
        <w:rPr>
          <w:rFonts w:ascii="Times New Roman" w:hAnsi="Times New Roman"/>
        </w:rPr>
        <w:t xml:space="preserve">high </w:t>
      </w:r>
      <w:r w:rsidR="00EC5E30" w:rsidRPr="008C169C">
        <w:rPr>
          <w:rFonts w:ascii="Times New Roman" w:hAnsi="Times New Roman"/>
        </w:rPr>
        <w:t>costs of innovation</w:t>
      </w:r>
      <w:r w:rsidR="007E2705" w:rsidRPr="008C169C">
        <w:rPr>
          <w:rFonts w:ascii="Times New Roman" w:hAnsi="Times New Roman"/>
        </w:rPr>
        <w:t>.</w:t>
      </w:r>
      <w:r w:rsidR="007E2705" w:rsidRPr="00CC1D43">
        <w:rPr>
          <w:rFonts w:ascii="Times New Roman" w:hAnsi="Times New Roman"/>
          <w:b/>
        </w:rPr>
        <w:t xml:space="preserve"> </w:t>
      </w:r>
    </w:p>
    <w:p w14:paraId="495B5BB3" w14:textId="77777777" w:rsidR="00CF1B4B" w:rsidRPr="00CC1D43" w:rsidRDefault="0063500A" w:rsidP="00AD654D">
      <w:pPr>
        <w:spacing w:line="480" w:lineRule="auto"/>
        <w:jc w:val="both"/>
        <w:rPr>
          <w:rFonts w:ascii="Times New Roman" w:eastAsia="Batang" w:hAnsi="Times New Roman" w:cs="Times New Roman"/>
          <w:lang w:val="en-GB"/>
        </w:rPr>
      </w:pPr>
      <w:r w:rsidRPr="00CC1D43">
        <w:rPr>
          <w:rFonts w:ascii="Times New Roman" w:hAnsi="Times New Roman"/>
        </w:rPr>
        <w:t xml:space="preserve">The </w:t>
      </w:r>
      <w:r w:rsidR="003E7712" w:rsidRPr="00CC1D43">
        <w:rPr>
          <w:rFonts w:ascii="Times New Roman" w:eastAsia="Batang" w:hAnsi="Times New Roman" w:cs="Times New Roman"/>
          <w:lang w:val="en-GB"/>
        </w:rPr>
        <w:t xml:space="preserve">costs of </w:t>
      </w:r>
      <w:r w:rsidR="00D26BFF" w:rsidRPr="00CC1D43">
        <w:rPr>
          <w:rFonts w:ascii="Times New Roman" w:eastAsia="Batang" w:hAnsi="Times New Roman" w:cs="Times New Roman"/>
          <w:lang w:val="en-GB"/>
        </w:rPr>
        <w:t>innovation</w:t>
      </w:r>
      <w:r w:rsidR="003E7712" w:rsidRPr="00CC1D43">
        <w:rPr>
          <w:rFonts w:ascii="Times New Roman" w:eastAsia="Batang" w:hAnsi="Times New Roman" w:cs="Times New Roman"/>
          <w:lang w:val="en-GB"/>
        </w:rPr>
        <w:t xml:space="preserve"> included not only </w:t>
      </w:r>
      <w:r w:rsidR="008D06CC" w:rsidRPr="00CC1D43">
        <w:rPr>
          <w:rFonts w:ascii="Times New Roman" w:eastAsia="Batang" w:hAnsi="Times New Roman" w:cs="Times New Roman"/>
          <w:lang w:val="en-GB"/>
        </w:rPr>
        <w:t xml:space="preserve">the cost of the </w:t>
      </w:r>
      <w:r w:rsidR="00FD0953" w:rsidRPr="00CC1D43">
        <w:rPr>
          <w:rFonts w:ascii="Times New Roman" w:eastAsia="Batang" w:hAnsi="Times New Roman" w:cs="Times New Roman"/>
          <w:lang w:val="en-GB"/>
        </w:rPr>
        <w:t xml:space="preserve">new </w:t>
      </w:r>
      <w:r w:rsidR="008D06CC" w:rsidRPr="00CC1D43">
        <w:rPr>
          <w:rFonts w:ascii="Times New Roman" w:eastAsia="Batang" w:hAnsi="Times New Roman" w:cs="Times New Roman"/>
          <w:lang w:val="en-GB"/>
        </w:rPr>
        <w:t>cutting tools, but also the cost of new machine tools, of re-training machinists, and of establishing the facilities needed for production and maintenance. Adoption</w:t>
      </w:r>
      <w:r w:rsidR="00FD0953" w:rsidRPr="00CC1D43">
        <w:rPr>
          <w:rFonts w:ascii="Times New Roman" w:eastAsia="Batang" w:hAnsi="Times New Roman" w:cs="Times New Roman"/>
          <w:lang w:val="en-GB"/>
        </w:rPr>
        <w:t xml:space="preserve"> relied also on </w:t>
      </w:r>
      <w:r w:rsidR="008D06CC" w:rsidRPr="00CC1D43">
        <w:rPr>
          <w:rFonts w:ascii="Times New Roman" w:eastAsia="Batang" w:hAnsi="Times New Roman" w:cs="Times New Roman"/>
          <w:lang w:val="en-GB"/>
        </w:rPr>
        <w:t xml:space="preserve">social relations: the dominant supplier of the tools in Britain was a machine tool seller, in Germany, a steel company, and in the United States an electrical </w:t>
      </w:r>
      <w:r w:rsidR="00511B7B" w:rsidRPr="00CC1D43">
        <w:rPr>
          <w:rFonts w:ascii="Times New Roman" w:eastAsia="Batang" w:hAnsi="Times New Roman" w:cs="Times New Roman"/>
          <w:lang w:val="en-GB"/>
        </w:rPr>
        <w:t>firm</w:t>
      </w:r>
      <w:r w:rsidR="008D06CC" w:rsidRPr="00CC1D43">
        <w:rPr>
          <w:rFonts w:ascii="Times New Roman" w:eastAsia="Batang" w:hAnsi="Times New Roman" w:cs="Times New Roman"/>
          <w:lang w:val="en-GB"/>
        </w:rPr>
        <w:t xml:space="preserve">. </w:t>
      </w:r>
      <w:r w:rsidR="000F4818" w:rsidRPr="00CC1D43">
        <w:rPr>
          <w:rFonts w:ascii="Times New Roman" w:eastAsia="Batang" w:hAnsi="Times New Roman" w:cs="Times New Roman"/>
          <w:lang w:val="en-GB"/>
        </w:rPr>
        <w:t xml:space="preserve">Patent monopolies and patent pools played a key part in </w:t>
      </w:r>
      <w:r w:rsidR="008D06CC" w:rsidRPr="00CC1D43">
        <w:rPr>
          <w:rFonts w:ascii="Times New Roman" w:eastAsia="Batang" w:hAnsi="Times New Roman" w:cs="Times New Roman"/>
          <w:lang w:val="en-GB"/>
        </w:rPr>
        <w:t>link</w:t>
      </w:r>
      <w:r w:rsidR="00836C07">
        <w:rPr>
          <w:rFonts w:ascii="Times New Roman" w:eastAsia="Batang" w:hAnsi="Times New Roman" w:cs="Times New Roman"/>
          <w:lang w:val="en-GB"/>
        </w:rPr>
        <w:t>ing</w:t>
      </w:r>
      <w:r w:rsidR="008D06CC" w:rsidRPr="00CC1D43">
        <w:rPr>
          <w:rFonts w:ascii="Times New Roman" w:eastAsia="Batang" w:hAnsi="Times New Roman" w:cs="Times New Roman"/>
          <w:lang w:val="en-GB"/>
        </w:rPr>
        <w:t xml:space="preserve"> supply and demand in each national </w:t>
      </w:r>
      <w:r w:rsidR="008D06CC" w:rsidRPr="00CC1D43">
        <w:rPr>
          <w:rFonts w:ascii="Times New Roman" w:eastAsia="Batang" w:hAnsi="Times New Roman" w:cs="Times New Roman"/>
          <w:lang w:val="en-GB"/>
        </w:rPr>
        <w:lastRenderedPageBreak/>
        <w:t xml:space="preserve">market, but patent monopolies </w:t>
      </w:r>
      <w:r w:rsidR="00102F18" w:rsidRPr="00CC1D43">
        <w:rPr>
          <w:rFonts w:ascii="Times New Roman" w:eastAsia="Batang" w:hAnsi="Times New Roman" w:cs="Times New Roman"/>
          <w:lang w:val="en-GB"/>
        </w:rPr>
        <w:t xml:space="preserve">proved to be a </w:t>
      </w:r>
      <w:r w:rsidR="008D06CC" w:rsidRPr="00CC1D43">
        <w:rPr>
          <w:rFonts w:ascii="Times New Roman" w:eastAsia="Batang" w:hAnsi="Times New Roman" w:cs="Times New Roman"/>
          <w:lang w:val="en-GB"/>
        </w:rPr>
        <w:t xml:space="preserve">remarkably flexible business form that could hinder or encourage innovation depending on local legal, economic, political and production realities. </w:t>
      </w:r>
    </w:p>
    <w:p w14:paraId="50D9BE57" w14:textId="77777777" w:rsidR="008D23E7" w:rsidRPr="00CC1D43" w:rsidRDefault="0047028C" w:rsidP="00AD654D">
      <w:pPr>
        <w:spacing w:line="480" w:lineRule="auto"/>
        <w:jc w:val="both"/>
        <w:rPr>
          <w:rFonts w:ascii="Times New Roman" w:eastAsia="Batang" w:hAnsi="Times New Roman" w:cs="Times New Roman"/>
          <w:lang w:val="en-GB"/>
        </w:rPr>
      </w:pPr>
      <w:r w:rsidRPr="00CC1D43">
        <w:rPr>
          <w:rFonts w:ascii="Times New Roman" w:hAnsi="Times New Roman"/>
        </w:rPr>
        <w:t>The apparently dramatic</w:t>
      </w:r>
      <w:r w:rsidR="00CF1B4B" w:rsidRPr="00CC1D43">
        <w:rPr>
          <w:rFonts w:ascii="Times New Roman" w:hAnsi="Times New Roman"/>
        </w:rPr>
        <w:t xml:space="preserve"> difference in the level of use of tungsten carbide cutting tools in Germany, the United States and</w:t>
      </w:r>
      <w:r w:rsidR="00C97610" w:rsidRPr="00CC1D43">
        <w:rPr>
          <w:rFonts w:ascii="Times New Roman" w:hAnsi="Times New Roman"/>
        </w:rPr>
        <w:t xml:space="preserve"> Britain in the interwar period</w:t>
      </w:r>
      <w:r w:rsidR="00AF0C52">
        <w:rPr>
          <w:rFonts w:ascii="Times New Roman" w:hAnsi="Times New Roman"/>
        </w:rPr>
        <w:t xml:space="preserve"> </w:t>
      </w:r>
      <w:r w:rsidR="00C97610" w:rsidRPr="00CC1D43">
        <w:rPr>
          <w:rFonts w:ascii="Times New Roman" w:eastAsia="Batang" w:hAnsi="Times New Roman" w:cs="Times New Roman"/>
          <w:lang w:val="en-GB"/>
        </w:rPr>
        <w:t xml:space="preserve">does not </w:t>
      </w:r>
      <w:r w:rsidR="00CF1B4B" w:rsidRPr="00CC1D43">
        <w:rPr>
          <w:rFonts w:ascii="Times New Roman" w:eastAsia="Batang" w:hAnsi="Times New Roman" w:cs="Times New Roman"/>
          <w:lang w:val="en-GB"/>
        </w:rPr>
        <w:t>seem to have translated into any significant differences in</w:t>
      </w:r>
      <w:r w:rsidR="00AF0C52">
        <w:rPr>
          <w:rFonts w:ascii="Times New Roman" w:eastAsia="Batang" w:hAnsi="Times New Roman" w:cs="Times New Roman"/>
          <w:lang w:val="en-GB"/>
        </w:rPr>
        <w:t xml:space="preserve"> labour</w:t>
      </w:r>
      <w:r w:rsidR="00CF1B4B" w:rsidRPr="00CC1D43">
        <w:rPr>
          <w:rFonts w:ascii="Times New Roman" w:eastAsia="Batang" w:hAnsi="Times New Roman" w:cs="Times New Roman"/>
          <w:lang w:val="en-GB"/>
        </w:rPr>
        <w:t xml:space="preserve"> productivity. </w:t>
      </w:r>
      <w:r w:rsidR="00825B4F">
        <w:rPr>
          <w:rFonts w:ascii="Times New Roman" w:eastAsia="Batang" w:hAnsi="Times New Roman" w:cs="Times New Roman"/>
          <w:lang w:val="en-GB"/>
        </w:rPr>
        <w:t>Thus despite the fact that the tools are known today overwhelmingly for high speed cutting, t</w:t>
      </w:r>
      <w:r w:rsidR="00364748" w:rsidRPr="00CC1D43">
        <w:rPr>
          <w:rFonts w:ascii="Times New Roman" w:eastAsia="Batang" w:hAnsi="Times New Roman" w:cs="Times New Roman"/>
          <w:lang w:val="en-GB"/>
        </w:rPr>
        <w:t>his paper has suggested</w:t>
      </w:r>
      <w:r w:rsidR="00825B4F">
        <w:rPr>
          <w:rFonts w:ascii="Times New Roman" w:eastAsia="Batang" w:hAnsi="Times New Roman" w:cs="Times New Roman"/>
          <w:lang w:val="en-GB"/>
        </w:rPr>
        <w:t xml:space="preserve"> </w:t>
      </w:r>
      <w:r w:rsidR="00364748" w:rsidRPr="00CC1D43">
        <w:rPr>
          <w:rFonts w:ascii="Times New Roman" w:eastAsia="Batang" w:hAnsi="Times New Roman" w:cs="Times New Roman"/>
          <w:lang w:val="en-GB"/>
        </w:rPr>
        <w:t xml:space="preserve">that in </w:t>
      </w:r>
      <w:r w:rsidR="00CF1B4B" w:rsidRPr="00CC1D43">
        <w:rPr>
          <w:rFonts w:ascii="Times New Roman" w:eastAsia="Batang" w:hAnsi="Times New Roman" w:cs="Times New Roman"/>
          <w:lang w:val="en-GB"/>
        </w:rPr>
        <w:t xml:space="preserve">the first decade during which these tools were available, </w:t>
      </w:r>
      <w:r w:rsidR="00123752">
        <w:rPr>
          <w:rFonts w:ascii="Times New Roman" w:eastAsia="Batang" w:hAnsi="Times New Roman" w:cs="Times New Roman"/>
          <w:lang w:val="en-GB"/>
        </w:rPr>
        <w:t xml:space="preserve">reasons other than enhancing labor productivity were more important in driving their adoption, </w:t>
      </w:r>
      <w:r w:rsidR="0037497C" w:rsidRPr="00CC1D43">
        <w:rPr>
          <w:rFonts w:ascii="Times New Roman" w:eastAsia="Batang" w:hAnsi="Times New Roman" w:cs="Times New Roman"/>
          <w:lang w:val="en-GB"/>
        </w:rPr>
        <w:t>particularly the</w:t>
      </w:r>
      <w:r w:rsidR="00453B0E">
        <w:rPr>
          <w:rFonts w:ascii="Times New Roman" w:eastAsia="Batang" w:hAnsi="Times New Roman" w:cs="Times New Roman"/>
          <w:lang w:val="en-GB"/>
        </w:rPr>
        <w:t xml:space="preserve"> tools’</w:t>
      </w:r>
      <w:r w:rsidR="0037497C" w:rsidRPr="00CC1D43">
        <w:rPr>
          <w:rFonts w:ascii="Times New Roman" w:eastAsia="Batang" w:hAnsi="Times New Roman" w:cs="Times New Roman"/>
          <w:lang w:val="en-GB"/>
        </w:rPr>
        <w:t xml:space="preserve"> ability to save strategic metals</w:t>
      </w:r>
      <w:r w:rsidR="00CF1B4B" w:rsidRPr="00CC1D43">
        <w:rPr>
          <w:rFonts w:ascii="Times New Roman" w:eastAsia="Batang" w:hAnsi="Times New Roman" w:cs="Times New Roman"/>
          <w:lang w:val="en-GB"/>
        </w:rPr>
        <w:t xml:space="preserve">. </w:t>
      </w:r>
      <w:r w:rsidR="00EE5881">
        <w:rPr>
          <w:rFonts w:ascii="Times New Roman" w:eastAsia="Batang" w:hAnsi="Times New Roman" w:cs="Times New Roman"/>
          <w:lang w:val="en-GB"/>
        </w:rPr>
        <w:t>A</w:t>
      </w:r>
      <w:r w:rsidR="00E6604E">
        <w:rPr>
          <w:rFonts w:ascii="Times New Roman" w:eastAsia="Batang" w:hAnsi="Times New Roman" w:cs="Times New Roman"/>
          <w:lang w:val="en-GB"/>
        </w:rPr>
        <w:t xml:space="preserve">doption seems to have proceeded fastest where strategic materials were in shortest supply. </w:t>
      </w:r>
    </w:p>
    <w:p w14:paraId="4C67E10D" w14:textId="77777777" w:rsidR="008D39CB" w:rsidRPr="00CC1D43" w:rsidRDefault="00CA678A" w:rsidP="00CA678A">
      <w:pPr>
        <w:spacing w:line="480" w:lineRule="auto"/>
        <w:jc w:val="both"/>
        <w:rPr>
          <w:rFonts w:ascii="Times New Roman" w:hAnsi="Times New Roman" w:cs="Times New Roman"/>
          <w:lang w:val="en-GB"/>
        </w:rPr>
      </w:pPr>
      <w:r w:rsidRPr="00CC1D43">
        <w:rPr>
          <w:rFonts w:ascii="Times New Roman" w:eastAsia="Batang" w:hAnsi="Times New Roman" w:cs="Times New Roman"/>
          <w:lang w:val="en-GB"/>
        </w:rPr>
        <w:t>The difficulties of recovering the story of the adoption of tungsten carbide cutting tools mean that this paper has been speculative and wide-ranging.</w:t>
      </w:r>
      <w:r>
        <w:rPr>
          <w:rFonts w:ascii="Times New Roman" w:eastAsia="Batang" w:hAnsi="Times New Roman" w:cs="Times New Roman"/>
          <w:lang w:val="en-GB"/>
        </w:rPr>
        <w:t xml:space="preserve"> Yet </w:t>
      </w:r>
      <w:r w:rsidR="00193569">
        <w:rPr>
          <w:rFonts w:ascii="Times New Roman" w:eastAsia="Batang" w:hAnsi="Times New Roman" w:cs="Times New Roman"/>
          <w:lang w:val="en-GB"/>
        </w:rPr>
        <w:t>this case</w:t>
      </w:r>
      <w:r>
        <w:rPr>
          <w:rFonts w:ascii="Times New Roman" w:eastAsia="Batang" w:hAnsi="Times New Roman" w:cs="Times New Roman"/>
          <w:lang w:val="en-GB"/>
        </w:rPr>
        <w:t xml:space="preserve"> suggests that there are thought-provoking reasons to study low-profile technologies despite the challenges. T</w:t>
      </w:r>
      <w:r w:rsidR="006A247C">
        <w:rPr>
          <w:rFonts w:ascii="Times New Roman" w:eastAsia="Batang" w:hAnsi="Times New Roman" w:cs="Times New Roman"/>
          <w:lang w:val="en-GB"/>
        </w:rPr>
        <w:t xml:space="preserve">he </w:t>
      </w:r>
      <w:r w:rsidR="009A07E2">
        <w:rPr>
          <w:rFonts w:ascii="Times New Roman" w:eastAsia="Batang" w:hAnsi="Times New Roman" w:cs="Times New Roman"/>
          <w:lang w:val="en-GB"/>
        </w:rPr>
        <w:t xml:space="preserve">complicated </w:t>
      </w:r>
      <w:r w:rsidR="006A247C">
        <w:rPr>
          <w:rFonts w:ascii="Times New Roman" w:eastAsia="Batang" w:hAnsi="Times New Roman" w:cs="Times New Roman"/>
          <w:lang w:val="en-GB"/>
        </w:rPr>
        <w:t xml:space="preserve">dynamics </w:t>
      </w:r>
      <w:r w:rsidR="00214B33">
        <w:rPr>
          <w:rFonts w:ascii="Times New Roman" w:eastAsia="Batang" w:hAnsi="Times New Roman" w:cs="Times New Roman"/>
          <w:lang w:val="en-GB"/>
        </w:rPr>
        <w:t>that surrounded</w:t>
      </w:r>
      <w:r w:rsidR="007304AD">
        <w:rPr>
          <w:rFonts w:ascii="Times New Roman" w:eastAsia="Batang" w:hAnsi="Times New Roman" w:cs="Times New Roman"/>
          <w:lang w:val="en-GB"/>
        </w:rPr>
        <w:t xml:space="preserve"> </w:t>
      </w:r>
      <w:r w:rsidR="005C03A3">
        <w:rPr>
          <w:rFonts w:ascii="Times New Roman" w:eastAsia="Batang" w:hAnsi="Times New Roman" w:cs="Times New Roman"/>
          <w:lang w:val="en-GB"/>
        </w:rPr>
        <w:t xml:space="preserve">the </w:t>
      </w:r>
      <w:r w:rsidR="000A1626">
        <w:rPr>
          <w:rFonts w:ascii="Times New Roman" w:eastAsia="Batang" w:hAnsi="Times New Roman" w:cs="Times New Roman"/>
          <w:lang w:val="en-GB"/>
        </w:rPr>
        <w:t xml:space="preserve">adoption </w:t>
      </w:r>
      <w:r w:rsidR="005C03A3">
        <w:rPr>
          <w:rFonts w:ascii="Times New Roman" w:eastAsia="Batang" w:hAnsi="Times New Roman" w:cs="Times New Roman"/>
          <w:lang w:val="en-GB"/>
        </w:rPr>
        <w:t xml:space="preserve">of </w:t>
      </w:r>
      <w:r w:rsidR="00DF268F">
        <w:rPr>
          <w:rFonts w:ascii="Times New Roman" w:eastAsia="Batang" w:hAnsi="Times New Roman" w:cs="Times New Roman"/>
          <w:lang w:val="en-GB"/>
        </w:rPr>
        <w:t>tungsten carbide</w:t>
      </w:r>
      <w:r w:rsidR="005C03A3">
        <w:rPr>
          <w:rFonts w:ascii="Times New Roman" w:eastAsia="Batang" w:hAnsi="Times New Roman" w:cs="Times New Roman"/>
          <w:lang w:val="en-GB"/>
        </w:rPr>
        <w:t xml:space="preserve"> cutters </w:t>
      </w:r>
      <w:r w:rsidR="00AA01C0">
        <w:rPr>
          <w:rFonts w:ascii="Times New Roman" w:eastAsia="Batang" w:hAnsi="Times New Roman" w:cs="Times New Roman"/>
          <w:lang w:val="en-GB"/>
        </w:rPr>
        <w:t xml:space="preserve">call </w:t>
      </w:r>
      <w:r w:rsidR="0062338A">
        <w:rPr>
          <w:rFonts w:ascii="Times New Roman" w:eastAsia="Batang" w:hAnsi="Times New Roman" w:cs="Times New Roman"/>
          <w:lang w:val="en-GB"/>
        </w:rPr>
        <w:t>out</w:t>
      </w:r>
      <w:r w:rsidR="006A247C">
        <w:rPr>
          <w:rFonts w:ascii="Times New Roman" w:eastAsia="Batang" w:hAnsi="Times New Roman" w:cs="Times New Roman"/>
          <w:lang w:val="en-GB"/>
        </w:rPr>
        <w:t xml:space="preserve"> the need </w:t>
      </w:r>
      <w:r w:rsidR="00130E31">
        <w:rPr>
          <w:rFonts w:ascii="Times New Roman" w:eastAsia="Batang" w:hAnsi="Times New Roman" w:cs="Times New Roman"/>
          <w:lang w:val="en-GB"/>
        </w:rPr>
        <w:t>to understand</w:t>
      </w:r>
      <w:r w:rsidR="0062338A">
        <w:rPr>
          <w:rFonts w:ascii="Times New Roman" w:eastAsia="Batang" w:hAnsi="Times New Roman" w:cs="Times New Roman"/>
          <w:lang w:val="en-GB"/>
        </w:rPr>
        <w:t xml:space="preserve"> </w:t>
      </w:r>
      <w:r w:rsidR="00917BB0">
        <w:rPr>
          <w:rFonts w:ascii="Times New Roman" w:eastAsia="Batang" w:hAnsi="Times New Roman" w:cs="Times New Roman"/>
          <w:lang w:val="en-GB"/>
        </w:rPr>
        <w:t>such</w:t>
      </w:r>
      <w:r w:rsidR="00DB2811">
        <w:rPr>
          <w:rFonts w:ascii="Times New Roman" w:eastAsia="Batang" w:hAnsi="Times New Roman" w:cs="Times New Roman"/>
          <w:lang w:val="en-GB"/>
        </w:rPr>
        <w:t xml:space="preserve"> changes</w:t>
      </w:r>
      <w:r w:rsidR="0062338A">
        <w:rPr>
          <w:rFonts w:ascii="Times New Roman" w:eastAsia="Batang" w:hAnsi="Times New Roman" w:cs="Times New Roman"/>
          <w:lang w:val="en-GB"/>
        </w:rPr>
        <w:t xml:space="preserve"> more deeply</w:t>
      </w:r>
      <w:r w:rsidR="003C1A14">
        <w:rPr>
          <w:rFonts w:ascii="Times New Roman" w:eastAsia="Batang" w:hAnsi="Times New Roman" w:cs="Times New Roman"/>
          <w:lang w:val="en-GB"/>
        </w:rPr>
        <w:t xml:space="preserve">. </w:t>
      </w:r>
      <w:r w:rsidR="00703750">
        <w:rPr>
          <w:rFonts w:ascii="Times New Roman" w:eastAsia="Batang" w:hAnsi="Times New Roman" w:cs="Times New Roman"/>
          <w:lang w:val="en-GB"/>
        </w:rPr>
        <w:t xml:space="preserve">This </w:t>
      </w:r>
      <w:r w:rsidR="003C1A14">
        <w:rPr>
          <w:rFonts w:ascii="Times New Roman" w:eastAsia="Batang" w:hAnsi="Times New Roman" w:cs="Times New Roman"/>
          <w:lang w:val="en-GB"/>
        </w:rPr>
        <w:t>is crucial</w:t>
      </w:r>
      <w:r w:rsidR="0062338A">
        <w:rPr>
          <w:rFonts w:ascii="Times New Roman" w:eastAsia="Batang" w:hAnsi="Times New Roman" w:cs="Times New Roman"/>
          <w:lang w:val="en-GB"/>
        </w:rPr>
        <w:t xml:space="preserve"> </w:t>
      </w:r>
      <w:r w:rsidR="00D70974">
        <w:rPr>
          <w:rFonts w:ascii="Times New Roman" w:eastAsia="Batang" w:hAnsi="Times New Roman" w:cs="Times New Roman"/>
          <w:lang w:val="en-GB"/>
        </w:rPr>
        <w:t xml:space="preserve">if we </w:t>
      </w:r>
      <w:r w:rsidR="00663444">
        <w:rPr>
          <w:rFonts w:ascii="Times New Roman" w:eastAsia="Batang" w:hAnsi="Times New Roman" w:cs="Times New Roman"/>
          <w:lang w:val="en-GB"/>
        </w:rPr>
        <w:t>w</w:t>
      </w:r>
      <w:r w:rsidR="00D70974">
        <w:rPr>
          <w:rFonts w:ascii="Times New Roman" w:eastAsia="Batang" w:hAnsi="Times New Roman" w:cs="Times New Roman"/>
          <w:lang w:val="en-GB"/>
        </w:rPr>
        <w:t xml:space="preserve">ant to </w:t>
      </w:r>
      <w:r w:rsidR="00F64FDA">
        <w:rPr>
          <w:rFonts w:ascii="Times New Roman" w:eastAsia="Batang" w:hAnsi="Times New Roman" w:cs="Times New Roman"/>
          <w:lang w:val="en-GB"/>
        </w:rPr>
        <w:t xml:space="preserve">avoid </w:t>
      </w:r>
      <w:r w:rsidR="0052151F">
        <w:rPr>
          <w:rFonts w:ascii="Times New Roman" w:eastAsia="Batang" w:hAnsi="Times New Roman" w:cs="Times New Roman"/>
          <w:lang w:val="en-GB"/>
        </w:rPr>
        <w:t xml:space="preserve">letting </w:t>
      </w:r>
      <w:r w:rsidR="0029173C">
        <w:rPr>
          <w:rFonts w:ascii="Times New Roman" w:eastAsia="Batang" w:hAnsi="Times New Roman" w:cs="Times New Roman"/>
          <w:lang w:val="en-GB"/>
        </w:rPr>
        <w:t>an</w:t>
      </w:r>
      <w:r w:rsidR="00F9143E">
        <w:rPr>
          <w:rFonts w:ascii="Times New Roman" w:eastAsia="Batang" w:hAnsi="Times New Roman" w:cs="Times New Roman"/>
          <w:lang w:val="en-GB"/>
        </w:rPr>
        <w:t xml:space="preserve"> emphasis on ever-increasing </w:t>
      </w:r>
      <w:r w:rsidR="002C3E74">
        <w:rPr>
          <w:rFonts w:ascii="Times New Roman" w:eastAsia="Batang" w:hAnsi="Times New Roman" w:cs="Times New Roman"/>
          <w:lang w:val="en-GB"/>
        </w:rPr>
        <w:t xml:space="preserve">machine </w:t>
      </w:r>
      <w:r w:rsidR="00F9143E">
        <w:rPr>
          <w:rFonts w:ascii="Times New Roman" w:eastAsia="Batang" w:hAnsi="Times New Roman" w:cs="Times New Roman"/>
          <w:lang w:val="en-GB"/>
        </w:rPr>
        <w:t xml:space="preserve">cutting speeds </w:t>
      </w:r>
      <w:r w:rsidR="007E197A">
        <w:rPr>
          <w:rFonts w:ascii="Times New Roman" w:eastAsia="Batang" w:hAnsi="Times New Roman" w:cs="Times New Roman"/>
          <w:lang w:val="en-GB"/>
        </w:rPr>
        <w:t xml:space="preserve">continue to </w:t>
      </w:r>
      <w:r w:rsidR="006F3253">
        <w:rPr>
          <w:rFonts w:ascii="Times New Roman" w:eastAsia="Batang" w:hAnsi="Times New Roman" w:cs="Times New Roman"/>
          <w:lang w:val="en-GB"/>
        </w:rPr>
        <w:t xml:space="preserve">distort </w:t>
      </w:r>
      <w:r w:rsidR="001F0A5F">
        <w:rPr>
          <w:rFonts w:ascii="Times New Roman" w:eastAsia="Batang" w:hAnsi="Times New Roman" w:cs="Times New Roman"/>
          <w:lang w:val="en-GB"/>
        </w:rPr>
        <w:t>studies of</w:t>
      </w:r>
      <w:r w:rsidR="00E24031">
        <w:rPr>
          <w:rFonts w:ascii="Times New Roman" w:eastAsia="Batang" w:hAnsi="Times New Roman" w:cs="Times New Roman"/>
          <w:lang w:val="en-GB"/>
        </w:rPr>
        <w:t xml:space="preserve"> </w:t>
      </w:r>
      <w:r w:rsidR="003406B4">
        <w:rPr>
          <w:rFonts w:ascii="Times New Roman" w:eastAsia="Batang" w:hAnsi="Times New Roman" w:cs="Times New Roman"/>
          <w:lang w:val="en-GB"/>
        </w:rPr>
        <w:t xml:space="preserve">production </w:t>
      </w:r>
      <w:r w:rsidR="00631545">
        <w:rPr>
          <w:rFonts w:ascii="Times New Roman" w:eastAsia="Batang" w:hAnsi="Times New Roman" w:cs="Times New Roman"/>
          <w:lang w:val="en-GB"/>
        </w:rPr>
        <w:t>innovation</w:t>
      </w:r>
      <w:r w:rsidR="00F9143E">
        <w:rPr>
          <w:rFonts w:ascii="Times New Roman" w:eastAsia="Batang" w:hAnsi="Times New Roman" w:cs="Times New Roman"/>
          <w:lang w:val="en-GB"/>
        </w:rPr>
        <w:t xml:space="preserve">. </w:t>
      </w:r>
    </w:p>
    <w:p w14:paraId="48319A92" w14:textId="77777777" w:rsidR="00246217" w:rsidRPr="00CC1D43" w:rsidRDefault="00246217" w:rsidP="00AD654D">
      <w:pPr>
        <w:spacing w:line="480" w:lineRule="auto"/>
        <w:jc w:val="both"/>
        <w:rPr>
          <w:rFonts w:ascii="Times New Roman" w:hAnsi="Times New Roman"/>
        </w:rPr>
      </w:pPr>
    </w:p>
    <w:p w14:paraId="3203ADA1" w14:textId="77777777" w:rsidR="001A3D27" w:rsidRPr="00CC1D43" w:rsidRDefault="006F221E" w:rsidP="00AD654D">
      <w:pPr>
        <w:spacing w:line="480" w:lineRule="auto"/>
        <w:jc w:val="both"/>
        <w:rPr>
          <w:rFonts w:ascii="Times New Roman" w:hAnsi="Times New Roman"/>
        </w:rPr>
      </w:pPr>
      <w:r w:rsidRPr="00CC1D43">
        <w:rPr>
          <w:rFonts w:ascii="Times New Roman" w:hAnsi="Times New Roman"/>
        </w:rPr>
        <w:t>Source</w:t>
      </w:r>
      <w:r w:rsidR="001A3D27" w:rsidRPr="00CC1D43">
        <w:rPr>
          <w:rFonts w:ascii="Times New Roman" w:hAnsi="Times New Roman"/>
        </w:rPr>
        <w:t>s</w:t>
      </w:r>
    </w:p>
    <w:p w14:paraId="5228C41E" w14:textId="77777777" w:rsidR="001479AE" w:rsidRPr="00CC1D43" w:rsidRDefault="000A4F66" w:rsidP="00AD654D">
      <w:pPr>
        <w:spacing w:line="480" w:lineRule="auto"/>
        <w:jc w:val="both"/>
        <w:rPr>
          <w:rFonts w:ascii="Times New Roman" w:hAnsi="Times New Roman"/>
          <w:b/>
        </w:rPr>
      </w:pPr>
      <w:r w:rsidRPr="00CC1D43">
        <w:rPr>
          <w:rFonts w:ascii="Times New Roman" w:hAnsi="Times New Roman"/>
          <w:b/>
        </w:rPr>
        <w:t>Court Cases</w:t>
      </w:r>
    </w:p>
    <w:p w14:paraId="00F88972" w14:textId="77777777" w:rsidR="001479AE" w:rsidRPr="00CC1D43" w:rsidRDefault="0073618D" w:rsidP="00AD654D">
      <w:pPr>
        <w:widowControl w:val="0"/>
        <w:autoSpaceDE w:val="0"/>
        <w:autoSpaceDN w:val="0"/>
        <w:adjustRightInd w:val="0"/>
        <w:spacing w:line="480" w:lineRule="auto"/>
        <w:jc w:val="both"/>
        <w:rPr>
          <w:rFonts w:ascii="Times New Roman" w:hAnsi="Times New Roman" w:cs="Times New Roman"/>
        </w:rPr>
      </w:pPr>
      <w:r w:rsidRPr="00CC1D43">
        <w:rPr>
          <w:rFonts w:ascii="Times New Roman" w:hAnsi="Times New Roman" w:cs="Times New Roman"/>
        </w:rPr>
        <w:t>Tool Metal Manufacturing Co., Ltd. v. Tungsten Electric Co., Ltd. House of Lords. [1955] 2 All ER 657</w:t>
      </w:r>
    </w:p>
    <w:p w14:paraId="59BD8605" w14:textId="77777777" w:rsidR="001479AE" w:rsidRPr="00CC1D43" w:rsidRDefault="0073618D" w:rsidP="00AD654D">
      <w:pPr>
        <w:widowControl w:val="0"/>
        <w:autoSpaceDE w:val="0"/>
        <w:autoSpaceDN w:val="0"/>
        <w:adjustRightInd w:val="0"/>
        <w:spacing w:line="480" w:lineRule="auto"/>
        <w:jc w:val="both"/>
        <w:rPr>
          <w:rFonts w:ascii="Times New Roman" w:hAnsi="Times New Roman" w:cs="Times New Roman"/>
        </w:rPr>
      </w:pPr>
      <w:r w:rsidRPr="00CC1D43">
        <w:rPr>
          <w:rFonts w:ascii="Times New Roman" w:hAnsi="Times New Roman" w:cs="Times New Roman"/>
        </w:rPr>
        <w:t>United States v. General Electric</w:t>
      </w:r>
      <w:r w:rsidR="00C034A9">
        <w:rPr>
          <w:rFonts w:ascii="Times New Roman" w:hAnsi="Times New Roman" w:cs="Times New Roman"/>
        </w:rPr>
        <w:t xml:space="preserve"> Co.</w:t>
      </w:r>
      <w:r w:rsidRPr="00CC1D43">
        <w:rPr>
          <w:rFonts w:ascii="Times New Roman" w:hAnsi="Times New Roman" w:cs="Times New Roman"/>
        </w:rPr>
        <w:t xml:space="preserve"> et al., 80 F. Supp. 989 (S.D.N.Y. 1948)</w:t>
      </w:r>
    </w:p>
    <w:p w14:paraId="56CB6314" w14:textId="77777777" w:rsidR="001479AE" w:rsidRPr="00CC1D43" w:rsidRDefault="0073618D" w:rsidP="00AD654D">
      <w:pPr>
        <w:widowControl w:val="0"/>
        <w:autoSpaceDE w:val="0"/>
        <w:autoSpaceDN w:val="0"/>
        <w:adjustRightInd w:val="0"/>
        <w:spacing w:line="480" w:lineRule="auto"/>
        <w:jc w:val="both"/>
        <w:rPr>
          <w:rFonts w:ascii="Times New Roman" w:hAnsi="Times New Roman" w:cs="Times New Roman"/>
        </w:rPr>
      </w:pPr>
      <w:r w:rsidRPr="00CC1D43">
        <w:rPr>
          <w:rFonts w:ascii="Times New Roman" w:hAnsi="Times New Roman" w:cs="Times New Roman"/>
        </w:rPr>
        <w:lastRenderedPageBreak/>
        <w:t>General Electric Co. et al. v. Willey’s Carbide Tool Company et al.  33 F. Supp. 969 (E.D. Mich 1940)</w:t>
      </w:r>
    </w:p>
    <w:p w14:paraId="53A4E5D5" w14:textId="77777777" w:rsidR="001479AE" w:rsidRPr="00CC1D43" w:rsidRDefault="0073618D" w:rsidP="00AD654D">
      <w:pPr>
        <w:spacing w:line="480" w:lineRule="auto"/>
        <w:jc w:val="both"/>
        <w:rPr>
          <w:rFonts w:ascii="Times New Roman" w:hAnsi="Times New Roman"/>
          <w:b/>
        </w:rPr>
      </w:pPr>
      <w:r w:rsidRPr="00CC1D43">
        <w:rPr>
          <w:rFonts w:ascii="Times New Roman" w:hAnsi="Times New Roman"/>
          <w:b/>
        </w:rPr>
        <w:t>Archives Consulted</w:t>
      </w:r>
    </w:p>
    <w:p w14:paraId="781207F9" w14:textId="77777777" w:rsidR="001479AE" w:rsidRPr="00CC1D43" w:rsidRDefault="0073618D" w:rsidP="00AD654D">
      <w:pPr>
        <w:spacing w:line="480" w:lineRule="auto"/>
        <w:jc w:val="both"/>
        <w:rPr>
          <w:rFonts w:ascii="Times New Roman" w:hAnsi="Times New Roman"/>
        </w:rPr>
      </w:pPr>
      <w:r w:rsidRPr="00CC1D43">
        <w:rPr>
          <w:rFonts w:ascii="Times New Roman" w:hAnsi="Times New Roman"/>
        </w:rPr>
        <w:t>Coventry Archives (CA), Coventry, UK</w:t>
      </w:r>
    </w:p>
    <w:p w14:paraId="66C8D55D" w14:textId="77777777" w:rsidR="001479AE" w:rsidRPr="00CC1D43" w:rsidRDefault="0073618D" w:rsidP="00AD654D">
      <w:pPr>
        <w:widowControl w:val="0"/>
        <w:autoSpaceDE w:val="0"/>
        <w:autoSpaceDN w:val="0"/>
        <w:adjustRightInd w:val="0"/>
        <w:spacing w:line="480" w:lineRule="auto"/>
        <w:jc w:val="both"/>
        <w:rPr>
          <w:rFonts w:ascii="Times New Roman" w:hAnsi="Times New Roman" w:cs="Times New Roman"/>
        </w:rPr>
      </w:pPr>
      <w:r w:rsidRPr="00CC1D43">
        <w:rPr>
          <w:rFonts w:ascii="Times New Roman" w:hAnsi="Times New Roman" w:cs="Times New Roman"/>
        </w:rPr>
        <w:t>British National Archives (BNA), London, UK</w:t>
      </w:r>
    </w:p>
    <w:p w14:paraId="41AE3F01" w14:textId="77777777" w:rsidR="00F06B03" w:rsidRPr="00CC1D43" w:rsidRDefault="0073618D" w:rsidP="00AD654D">
      <w:pPr>
        <w:spacing w:line="480" w:lineRule="auto"/>
        <w:jc w:val="both"/>
        <w:rPr>
          <w:rFonts w:ascii="Times New Roman" w:hAnsi="Times New Roman" w:cs="Times New Roman"/>
          <w:lang w:val="de-DE"/>
        </w:rPr>
      </w:pPr>
      <w:r w:rsidRPr="00CC1D43">
        <w:rPr>
          <w:rFonts w:ascii="Times New Roman" w:eastAsia="Batang" w:hAnsi="Times New Roman" w:cs="Times New Roman"/>
          <w:lang w:val="de-DE"/>
        </w:rPr>
        <w:t xml:space="preserve">Historisches Archiv Krupp </w:t>
      </w:r>
      <w:r w:rsidRPr="00CC1D43">
        <w:rPr>
          <w:rFonts w:ascii="Times New Roman" w:hAnsi="Times New Roman" w:cs="Times New Roman"/>
          <w:lang w:val="de-DE"/>
        </w:rPr>
        <w:t>(KRUPP)</w:t>
      </w:r>
      <w:r w:rsidRPr="00CC1D43">
        <w:rPr>
          <w:rFonts w:ascii="Times New Roman" w:hAnsi="Times New Roman" w:cs="Times New Roman"/>
          <w:i/>
          <w:lang w:val="de-DE"/>
        </w:rPr>
        <w:t xml:space="preserve">, </w:t>
      </w:r>
      <w:r w:rsidRPr="00CC1D43">
        <w:rPr>
          <w:rFonts w:ascii="Times New Roman" w:hAnsi="Times New Roman" w:cs="Times New Roman"/>
          <w:lang w:val="de-DE"/>
        </w:rPr>
        <w:t>Essen, Germany</w:t>
      </w:r>
    </w:p>
    <w:p w14:paraId="54B3EA9F" w14:textId="77777777" w:rsidR="001479AE" w:rsidRPr="00CC1D43" w:rsidRDefault="00F06B03" w:rsidP="00AD654D">
      <w:pPr>
        <w:spacing w:line="480" w:lineRule="auto"/>
        <w:jc w:val="both"/>
        <w:rPr>
          <w:rFonts w:ascii="Times New Roman" w:hAnsi="Times New Roman" w:cs="Times New Roman"/>
          <w:lang w:val="de-DE"/>
        </w:rPr>
      </w:pPr>
      <w:r w:rsidRPr="00CC1D43">
        <w:rPr>
          <w:rFonts w:ascii="Times New Roman" w:hAnsi="Times New Roman" w:cs="Times New Roman"/>
          <w:lang w:val="de-DE"/>
        </w:rPr>
        <w:t>Bundes</w:t>
      </w:r>
      <w:r w:rsidR="00631795" w:rsidRPr="00CC1D43">
        <w:rPr>
          <w:rFonts w:ascii="Times New Roman" w:hAnsi="Times New Roman" w:cs="Times New Roman"/>
          <w:lang w:val="de-DE"/>
        </w:rPr>
        <w:t>a</w:t>
      </w:r>
      <w:r w:rsidRPr="00CC1D43">
        <w:rPr>
          <w:rFonts w:ascii="Times New Roman" w:hAnsi="Times New Roman" w:cs="Times New Roman"/>
          <w:lang w:val="de-DE"/>
        </w:rPr>
        <w:t>rchiv (BA), Berlin, Germany</w:t>
      </w:r>
    </w:p>
    <w:p w14:paraId="153CA6C3" w14:textId="77777777" w:rsidR="00114AB3" w:rsidRPr="00CC1D43" w:rsidRDefault="00114AB3" w:rsidP="00AD654D">
      <w:pPr>
        <w:spacing w:after="0" w:line="480" w:lineRule="auto"/>
        <w:jc w:val="both"/>
        <w:rPr>
          <w:rFonts w:ascii="Times New Roman" w:eastAsia="Batang" w:hAnsi="Times New Roman" w:cs="Times New Roman"/>
          <w:lang w:val="en-GB"/>
        </w:rPr>
      </w:pPr>
      <w:r w:rsidRPr="00CC1D43">
        <w:rPr>
          <w:rFonts w:ascii="Times New Roman" w:eastAsia="Batang" w:hAnsi="Times New Roman" w:cs="Times New Roman"/>
          <w:b/>
          <w:lang w:val="en-GB"/>
        </w:rPr>
        <w:t>Published Sources</w:t>
      </w:r>
    </w:p>
    <w:p w14:paraId="52D647E0" w14:textId="77777777" w:rsidR="00281BE0" w:rsidRPr="00464458" w:rsidRDefault="00281BE0" w:rsidP="00AD654D">
      <w:pPr>
        <w:spacing w:line="480" w:lineRule="auto"/>
        <w:rPr>
          <w:rFonts w:ascii="Times New Roman" w:hAnsi="Times New Roman"/>
          <w:b/>
        </w:rPr>
      </w:pPr>
      <w:r w:rsidRPr="00464458">
        <w:rPr>
          <w:rFonts w:ascii="Times New Roman" w:hAnsi="Times New Roman" w:cs="Times New Roman"/>
          <w:szCs w:val="18"/>
        </w:rPr>
        <w:t xml:space="preserve"> “1939: Metallurgy”. Encarta, Microsoft. Accessed 30 July 2006. http://ca.encarta.msn.com/sidebar_461501391/1939_Metallurgy.html.</w:t>
      </w:r>
    </w:p>
    <w:p w14:paraId="01904FB2" w14:textId="77777777" w:rsidR="00281BE0" w:rsidRPr="00464458" w:rsidRDefault="00281BE0" w:rsidP="00AD654D">
      <w:pPr>
        <w:spacing w:line="480" w:lineRule="auto"/>
        <w:rPr>
          <w:rFonts w:ascii="Times New Roman" w:hAnsi="Times New Roman" w:cs="Times New Roman"/>
          <w:lang w:val="de-DE"/>
        </w:rPr>
      </w:pPr>
      <w:r w:rsidRPr="00464458">
        <w:rPr>
          <w:rFonts w:ascii="Times New Roman" w:hAnsi="Times New Roman" w:cs="Times New Roman"/>
        </w:rPr>
        <w:t xml:space="preserve">Alexander, W. O. “The Utilization of Metals.” In </w:t>
      </w:r>
      <w:r w:rsidRPr="00464458">
        <w:rPr>
          <w:rFonts w:ascii="Times New Roman" w:hAnsi="Times New Roman" w:cs="Times New Roman"/>
          <w:i/>
        </w:rPr>
        <w:t xml:space="preserve">A History of Technology: The </w:t>
      </w:r>
      <w:r w:rsidR="00BE11B8">
        <w:rPr>
          <w:rFonts w:ascii="Times New Roman" w:hAnsi="Times New Roman" w:cs="Times New Roman"/>
          <w:i/>
        </w:rPr>
        <w:t>T</w:t>
      </w:r>
      <w:r w:rsidRPr="00464458">
        <w:rPr>
          <w:rFonts w:ascii="Times New Roman" w:hAnsi="Times New Roman" w:cs="Times New Roman"/>
          <w:i/>
        </w:rPr>
        <w:t xml:space="preserve">wentieth </w:t>
      </w:r>
      <w:r w:rsidR="00BE11B8">
        <w:rPr>
          <w:rFonts w:ascii="Times New Roman" w:hAnsi="Times New Roman" w:cs="Times New Roman"/>
          <w:i/>
        </w:rPr>
        <w:t>C</w:t>
      </w:r>
      <w:r w:rsidRPr="00464458">
        <w:rPr>
          <w:rFonts w:ascii="Times New Roman" w:hAnsi="Times New Roman" w:cs="Times New Roman"/>
          <w:i/>
        </w:rPr>
        <w:t>entury, c. 1900 to c. 1950</w:t>
      </w:r>
      <w:r w:rsidRPr="00464458">
        <w:rPr>
          <w:rFonts w:ascii="Times New Roman" w:hAnsi="Times New Roman" w:cs="Times New Roman"/>
        </w:rPr>
        <w:t xml:space="preserve"> editors Charles Singer and Trevor Williams. </w:t>
      </w:r>
      <w:r w:rsidRPr="00464458">
        <w:rPr>
          <w:rFonts w:ascii="Times New Roman" w:hAnsi="Times New Roman" w:cs="Times New Roman"/>
          <w:szCs w:val="22"/>
        </w:rPr>
        <w:t xml:space="preserve">427-461. </w:t>
      </w:r>
      <w:r w:rsidRPr="00464458">
        <w:rPr>
          <w:rFonts w:ascii="Times New Roman" w:hAnsi="Times New Roman" w:cs="Times New Roman"/>
          <w:lang w:val="de-DE"/>
        </w:rPr>
        <w:t>Oxford: Clarendon Press, 1978.</w:t>
      </w:r>
    </w:p>
    <w:p w14:paraId="184E01AF" w14:textId="77777777" w:rsidR="00281BE0" w:rsidRPr="00464458" w:rsidRDefault="00281BE0" w:rsidP="00AD654D">
      <w:pPr>
        <w:spacing w:line="480" w:lineRule="auto"/>
        <w:rPr>
          <w:rFonts w:ascii="Times New Roman" w:hAnsi="Times New Roman" w:cs="Times New Roman"/>
          <w:lang w:val="de-DE"/>
        </w:rPr>
      </w:pPr>
      <w:r w:rsidRPr="00464458">
        <w:rPr>
          <w:rFonts w:ascii="Times New Roman" w:hAnsi="Times New Roman" w:cs="Times New Roman"/>
          <w:lang w:val="de-DE"/>
        </w:rPr>
        <w:t xml:space="preserve">Agte, C, K. Becker, M. Kluge, B. Gref, O. Heber, K. Gutzeit, R. Pollex. </w:t>
      </w:r>
      <w:r w:rsidRPr="00464458">
        <w:rPr>
          <w:rFonts w:ascii="Times New Roman" w:hAnsi="Times New Roman" w:cs="Times New Roman"/>
          <w:i/>
          <w:lang w:val="de-DE"/>
        </w:rPr>
        <w:t>Technisch-wissenschaftliche Abhandlungen der Deutschen Hartmetall Werkzeug GmbH.</w:t>
      </w:r>
      <w:r w:rsidRPr="00464458">
        <w:rPr>
          <w:rFonts w:ascii="Times New Roman" w:hAnsi="Times New Roman" w:cs="Times New Roman"/>
          <w:lang w:val="de-DE"/>
        </w:rPr>
        <w:t xml:space="preserve"> Berlin, Werbeabteilung der DeHAEW, 1939. </w:t>
      </w:r>
    </w:p>
    <w:p w14:paraId="03A35BE3" w14:textId="77777777" w:rsidR="00281BE0" w:rsidRPr="00464458" w:rsidRDefault="00281BE0" w:rsidP="00AD654D">
      <w:pPr>
        <w:spacing w:line="480" w:lineRule="auto"/>
        <w:rPr>
          <w:rFonts w:ascii="Times New Roman" w:hAnsi="Times New Roman" w:cs="Times New Roman"/>
          <w:lang w:val="de-DE"/>
        </w:rPr>
      </w:pPr>
      <w:r w:rsidRPr="00464458">
        <w:rPr>
          <w:rFonts w:ascii="Times New Roman" w:hAnsi="Times New Roman" w:cs="Times New Roman"/>
          <w:lang w:val="de-DE"/>
        </w:rPr>
        <w:t xml:space="preserve">Aldcroft, Derek H. “The Performance of the British Machine-Tool Industry in the Interwar Years.” </w:t>
      </w:r>
      <w:r w:rsidRPr="00464458">
        <w:rPr>
          <w:rFonts w:ascii="Times New Roman" w:hAnsi="Times New Roman" w:cs="Times New Roman"/>
          <w:i/>
          <w:lang w:val="de-DE"/>
        </w:rPr>
        <w:t>Business History Review</w:t>
      </w:r>
      <w:r w:rsidRPr="00464458">
        <w:rPr>
          <w:rFonts w:ascii="Times New Roman" w:hAnsi="Times New Roman" w:cs="Times New Roman"/>
          <w:lang w:val="de-DE"/>
        </w:rPr>
        <w:t xml:space="preserve"> 40.3 (1966): 281–96.</w:t>
      </w:r>
    </w:p>
    <w:p w14:paraId="2D08D31E" w14:textId="77777777" w:rsidR="00281BE0" w:rsidRPr="00464458" w:rsidRDefault="00281BE0" w:rsidP="00AD654D">
      <w:pPr>
        <w:pStyle w:val="FootnoteText"/>
        <w:spacing w:after="200" w:line="480" w:lineRule="auto"/>
        <w:rPr>
          <w:rFonts w:ascii="Times New Roman" w:hAnsi="Times New Roman" w:cs="Times New Roman"/>
          <w:lang w:val="de-DE"/>
        </w:rPr>
      </w:pPr>
      <w:r w:rsidRPr="00464458">
        <w:rPr>
          <w:rFonts w:ascii="Times New Roman" w:hAnsi="Times New Roman"/>
        </w:rPr>
        <w:t xml:space="preserve">Allen, Michael Thad. “Flexible Production in Ravensbrück Concentration Camp.” </w:t>
      </w:r>
      <w:r w:rsidRPr="00464458">
        <w:rPr>
          <w:rFonts w:ascii="Times New Roman" w:hAnsi="Times New Roman"/>
          <w:i/>
        </w:rPr>
        <w:t>Past &amp; Present</w:t>
      </w:r>
      <w:r w:rsidRPr="00464458">
        <w:rPr>
          <w:rFonts w:ascii="Times New Roman" w:hAnsi="Times New Roman"/>
        </w:rPr>
        <w:t xml:space="preserve"> 165 (1999): 182-217. </w:t>
      </w:r>
    </w:p>
    <w:p w14:paraId="4697F835"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lang w:val="de-DE"/>
        </w:rPr>
        <w:lastRenderedPageBreak/>
        <w:t xml:space="preserve">Allibone, T.E. “Charles Sykes. 27 February 1905-29 January 1982.” </w:t>
      </w:r>
      <w:r w:rsidRPr="00464458">
        <w:rPr>
          <w:rFonts w:ascii="Times New Roman" w:hAnsi="Times New Roman" w:cs="Times New Roman"/>
          <w:i/>
        </w:rPr>
        <w:t>Biographical Memoirs of Fellows of the Royal Society</w:t>
      </w:r>
      <w:r w:rsidRPr="00464458">
        <w:rPr>
          <w:rFonts w:ascii="Times New Roman" w:hAnsi="Times New Roman" w:cs="Times New Roman"/>
        </w:rPr>
        <w:t xml:space="preserve"> 29 (1983): 553-83.</w:t>
      </w:r>
    </w:p>
    <w:p w14:paraId="4F19E454" w14:textId="77777777" w:rsidR="00281BE0" w:rsidRPr="00464458" w:rsidRDefault="00281BE0" w:rsidP="00AD654D">
      <w:pPr>
        <w:widowControl w:val="0"/>
        <w:autoSpaceDE w:val="0"/>
        <w:autoSpaceDN w:val="0"/>
        <w:adjustRightInd w:val="0"/>
        <w:spacing w:line="480" w:lineRule="auto"/>
        <w:rPr>
          <w:rFonts w:ascii="Times New Roman" w:hAnsi="Times New Roman" w:cs="Times New Roman"/>
        </w:rPr>
      </w:pPr>
      <w:r w:rsidRPr="00464458">
        <w:rPr>
          <w:rFonts w:ascii="Times New Roman" w:hAnsi="Times New Roman" w:cs="Times New Roman"/>
        </w:rPr>
        <w:t xml:space="preserve">Arnold, A. J. “Innovation, Deskilling and Profitability in the British Machine-Tools Industry: Alfred Herbert 1887-1927.” </w:t>
      </w:r>
      <w:r w:rsidRPr="00464458">
        <w:rPr>
          <w:rFonts w:ascii="Times New Roman" w:hAnsi="Times New Roman" w:cs="Times New Roman"/>
          <w:i/>
          <w:iCs/>
        </w:rPr>
        <w:t>Journal of Industrial History</w:t>
      </w:r>
      <w:r w:rsidRPr="00464458">
        <w:rPr>
          <w:rFonts w:ascii="Times New Roman" w:hAnsi="Times New Roman" w:cs="Times New Roman"/>
        </w:rPr>
        <w:t xml:space="preserve"> (1999): 50-71.</w:t>
      </w:r>
    </w:p>
    <w:p w14:paraId="2F594F38"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Avinger, Robert Livingston. “The Economics of Durability.” PhD Thesis, Duke University, 1968.</w:t>
      </w:r>
    </w:p>
    <w:p w14:paraId="1040F5FB"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Ball, Simon. “The German Octopus: The British Metal Corporation and the Next War, 1914-1939.” </w:t>
      </w:r>
      <w:r w:rsidRPr="00464458">
        <w:rPr>
          <w:rFonts w:ascii="Times New Roman" w:hAnsi="Times New Roman" w:cs="Times New Roman"/>
          <w:i/>
        </w:rPr>
        <w:t>Enterprise &amp; Society</w:t>
      </w:r>
      <w:r w:rsidRPr="00464458">
        <w:rPr>
          <w:rFonts w:ascii="Times New Roman" w:hAnsi="Times New Roman" w:cs="Times New Roman"/>
        </w:rPr>
        <w:t xml:space="preserve"> 5.3 (2004): 451-89.</w:t>
      </w:r>
    </w:p>
    <w:p w14:paraId="27296179"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Beesly, M.E. and G.W. Troup. “The Machine Tool Industry.” In </w:t>
      </w:r>
      <w:r w:rsidRPr="00464458">
        <w:rPr>
          <w:rFonts w:ascii="Times New Roman" w:hAnsi="Times New Roman" w:cs="Times New Roman"/>
          <w:i/>
        </w:rPr>
        <w:t>Structure of British Industry: A Symposium</w:t>
      </w:r>
      <w:r w:rsidRPr="00464458">
        <w:rPr>
          <w:rFonts w:ascii="Times New Roman" w:hAnsi="Times New Roman" w:cs="Times New Roman"/>
        </w:rPr>
        <w:t>, edited by Duncan Burn, 359-392. Cambridge: Cambridge University Press, 1958.</w:t>
      </w:r>
    </w:p>
    <w:p w14:paraId="798D16C7"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Bird, Ernie. </w:t>
      </w:r>
      <w:r w:rsidRPr="00464458">
        <w:rPr>
          <w:rFonts w:ascii="Times New Roman" w:hAnsi="Times New Roman" w:cs="Times New Roman"/>
          <w:i/>
        </w:rPr>
        <w:t>Murex, the History of a Company and Its People</w:t>
      </w:r>
      <w:r w:rsidRPr="00464458">
        <w:rPr>
          <w:rFonts w:ascii="Times New Roman" w:hAnsi="Times New Roman" w:cs="Times New Roman"/>
        </w:rPr>
        <w:t>. Rainham: Essex, 1983.</w:t>
      </w:r>
    </w:p>
    <w:p w14:paraId="34AFB67F" w14:textId="77777777" w:rsidR="00281BE0" w:rsidRPr="00464458" w:rsidRDefault="00281BE0" w:rsidP="00AD654D">
      <w:pPr>
        <w:spacing w:line="480" w:lineRule="auto"/>
        <w:rPr>
          <w:rFonts w:ascii="Times New Roman" w:hAnsi="Times New Roman" w:cs="Times New Roman"/>
          <w:lang w:val="en-GB"/>
        </w:rPr>
      </w:pPr>
      <w:r w:rsidRPr="00464458">
        <w:rPr>
          <w:rFonts w:ascii="Times New Roman" w:hAnsi="Times New Roman" w:cs="Times New Roman"/>
          <w:lang w:val="en-GB"/>
        </w:rPr>
        <w:t xml:space="preserve">Blundell, Richard, Rachel Griffith and John van Reenen. “Market Share, Market Value and Innovation in a Panel of British Manufacturing Firms.” </w:t>
      </w:r>
      <w:r w:rsidRPr="00464458">
        <w:rPr>
          <w:rFonts w:ascii="Times New Roman" w:hAnsi="Times New Roman" w:cs="Times New Roman"/>
          <w:i/>
          <w:lang w:val="en-GB"/>
        </w:rPr>
        <w:t>Review of Economics Studies</w:t>
      </w:r>
      <w:r w:rsidRPr="00464458">
        <w:rPr>
          <w:rFonts w:ascii="Times New Roman" w:hAnsi="Times New Roman" w:cs="Times New Roman"/>
          <w:lang w:val="en-GB"/>
        </w:rPr>
        <w:t xml:space="preserve"> 66 (1999): 529-54. </w:t>
      </w:r>
    </w:p>
    <w:p w14:paraId="53F8F6AF"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Bradley, Ian. </w:t>
      </w:r>
      <w:r w:rsidRPr="00464458">
        <w:rPr>
          <w:rFonts w:ascii="Times New Roman" w:hAnsi="Times New Roman" w:cs="Times New Roman"/>
          <w:i/>
        </w:rPr>
        <w:t>A History of Machine Tools.</w:t>
      </w:r>
      <w:r w:rsidRPr="00464458">
        <w:rPr>
          <w:rFonts w:ascii="Times New Roman" w:hAnsi="Times New Roman" w:cs="Times New Roman"/>
        </w:rPr>
        <w:t xml:space="preserve"> Hertfordshire: Model and Allied Publications, 1972.</w:t>
      </w:r>
    </w:p>
    <w:p w14:paraId="111C7B88"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Broadberry, S.N.. “Technological Leadership and Productivity Leadership in Manufacturing Since the Industrial Revolution: Implications for the Convergence Debate.” </w:t>
      </w:r>
      <w:r w:rsidRPr="00464458">
        <w:rPr>
          <w:rFonts w:ascii="Times New Roman" w:hAnsi="Times New Roman" w:cs="Times New Roman"/>
          <w:i/>
        </w:rPr>
        <w:t xml:space="preserve">The Economic Journal </w:t>
      </w:r>
      <w:r w:rsidRPr="00464458">
        <w:rPr>
          <w:rFonts w:ascii="Times New Roman" w:hAnsi="Times New Roman" w:cs="Times New Roman"/>
        </w:rPr>
        <w:t>104.423 (1994): 291-302.</w:t>
      </w:r>
    </w:p>
    <w:p w14:paraId="0CBBCFB9" w14:textId="77777777" w:rsidR="00281BE0" w:rsidRPr="00464458" w:rsidRDefault="00281BE0" w:rsidP="00AD654D">
      <w:pPr>
        <w:spacing w:line="480" w:lineRule="auto"/>
        <w:rPr>
          <w:rFonts w:ascii="Times New Roman" w:hAnsi="Times New Roman" w:cs="Times New Roman"/>
          <w:lang w:val="en-GB"/>
        </w:rPr>
      </w:pPr>
      <w:r w:rsidRPr="00464458">
        <w:rPr>
          <w:rFonts w:ascii="Times New Roman" w:hAnsi="Times New Roman" w:cs="Times New Roman"/>
          <w:lang w:val="en-GB"/>
        </w:rPr>
        <w:t xml:space="preserve">Borkin, Joseph, and Charles A. Welsh. </w:t>
      </w:r>
      <w:r w:rsidRPr="00464458">
        <w:rPr>
          <w:rFonts w:ascii="Times New Roman" w:hAnsi="Times New Roman" w:cs="Times New Roman"/>
          <w:i/>
          <w:lang w:val="en-GB"/>
        </w:rPr>
        <w:t>Germany’s Master Plan: The Story of Industrial Offensive</w:t>
      </w:r>
      <w:r w:rsidRPr="00464458">
        <w:rPr>
          <w:rFonts w:ascii="Times New Roman" w:hAnsi="Times New Roman" w:cs="Times New Roman"/>
          <w:lang w:val="en-GB"/>
        </w:rPr>
        <w:t>. New York: Duell, Sloan and Pearce, 1943.</w:t>
      </w:r>
    </w:p>
    <w:p w14:paraId="1C1CB258"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lang w:val="de-DE"/>
        </w:rPr>
        <w:lastRenderedPageBreak/>
        <w:t xml:space="preserve">Braun, Hans-Joachim. </w:t>
      </w:r>
      <w:r w:rsidRPr="00464458">
        <w:rPr>
          <w:rFonts w:ascii="Times New Roman" w:hAnsi="Times New Roman" w:cs="Times New Roman"/>
          <w:i/>
          <w:lang w:val="de-DE"/>
        </w:rPr>
        <w:t>Energiewirtschaft, Automatisierung, Information seit 1914.</w:t>
      </w:r>
      <w:r w:rsidRPr="00464458">
        <w:rPr>
          <w:rFonts w:ascii="Times New Roman" w:hAnsi="Times New Roman" w:cs="Times New Roman"/>
          <w:lang w:val="de-DE"/>
        </w:rPr>
        <w:t xml:space="preserve"> </w:t>
      </w:r>
      <w:r w:rsidRPr="00464458">
        <w:rPr>
          <w:rFonts w:ascii="Times New Roman" w:hAnsi="Times New Roman" w:cs="Times New Roman"/>
        </w:rPr>
        <w:t xml:space="preserve">Berlin: Propylaen Verlag, 1992. </w:t>
      </w:r>
    </w:p>
    <w:p w14:paraId="13F28E0C"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szCs w:val="22"/>
        </w:rPr>
        <w:t xml:space="preserve">Burden, </w:t>
      </w:r>
      <w:r w:rsidRPr="00464458">
        <w:rPr>
          <w:rFonts w:ascii="Times New Roman" w:hAnsi="Times New Roman"/>
        </w:rPr>
        <w:t>Haldon</w:t>
      </w:r>
      <w:r w:rsidRPr="00464458">
        <w:rPr>
          <w:rFonts w:ascii="Times New Roman" w:hAnsi="Times New Roman" w:cs="Times New Roman"/>
          <w:szCs w:val="22"/>
        </w:rPr>
        <w:t xml:space="preserve">. “Modern Uses of Hard Metals”. </w:t>
      </w:r>
      <w:r w:rsidRPr="00464458">
        <w:rPr>
          <w:rFonts w:ascii="Times New Roman" w:hAnsi="Times New Roman" w:cs="Times New Roman"/>
          <w:i/>
          <w:szCs w:val="22"/>
        </w:rPr>
        <w:t>Metallurgia</w:t>
      </w:r>
      <w:r w:rsidRPr="00464458">
        <w:rPr>
          <w:rFonts w:ascii="Times New Roman" w:hAnsi="Times New Roman" w:cs="Times New Roman"/>
          <w:szCs w:val="22"/>
        </w:rPr>
        <w:t xml:space="preserve"> 38 (1948): 27-33.</w:t>
      </w:r>
    </w:p>
    <w:p w14:paraId="5B401F0D"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Deutsche Edelstahlwerke A.G.. “A Hard Metal and Method of Producing the Same.” GB patent 383327, filed 18 August 1931, and issued 17 November 1932.</w:t>
      </w:r>
    </w:p>
    <w:p w14:paraId="45F41482"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Dummelow, John. </w:t>
      </w:r>
      <w:r w:rsidRPr="00464458">
        <w:rPr>
          <w:rFonts w:ascii="Times New Roman" w:hAnsi="Times New Roman" w:cs="Times New Roman"/>
          <w:i/>
        </w:rPr>
        <w:t>Metropolitan-Vickers Electrical Co. Ltd. 1899 – 1949.</w:t>
      </w:r>
      <w:r w:rsidRPr="00464458">
        <w:rPr>
          <w:rFonts w:ascii="Times New Roman" w:hAnsi="Times New Roman" w:cs="Times New Roman"/>
        </w:rPr>
        <w:t xml:space="preserve"> Manchester, 1949.  </w:t>
      </w:r>
    </w:p>
    <w:p w14:paraId="3FC39073"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Edgerton, David E. H.. </w:t>
      </w:r>
      <w:r w:rsidRPr="00464458">
        <w:rPr>
          <w:rFonts w:ascii="Times New Roman" w:hAnsi="Times New Roman" w:cs="Times New Roman"/>
          <w:i/>
          <w:iCs/>
        </w:rPr>
        <w:t>Britain’s War Machine: Weapons, Resources and Experts in the Second World War</w:t>
      </w:r>
      <w:r w:rsidRPr="00464458">
        <w:rPr>
          <w:rFonts w:ascii="Times New Roman" w:hAnsi="Times New Roman" w:cs="Times New Roman"/>
        </w:rPr>
        <w:t>. London: Allen Lane, 2011.</w:t>
      </w:r>
    </w:p>
    <w:p w14:paraId="4C8961B8"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Edgerton, David E. H.. </w:t>
      </w:r>
      <w:r w:rsidRPr="00464458">
        <w:rPr>
          <w:rFonts w:ascii="Times New Roman" w:hAnsi="Times New Roman" w:cs="Times New Roman"/>
          <w:i/>
          <w:iCs/>
        </w:rPr>
        <w:t>Warfare State: Britain, 1920-1970</w:t>
      </w:r>
      <w:r w:rsidRPr="00464458">
        <w:rPr>
          <w:rFonts w:ascii="Times New Roman" w:hAnsi="Times New Roman" w:cs="Times New Roman"/>
        </w:rPr>
        <w:t xml:space="preserve"> (Cambridge: Cambridge University Press, 2006).</w:t>
      </w:r>
    </w:p>
    <w:p w14:paraId="4D76B6CB" w14:textId="77777777" w:rsidR="00281BE0" w:rsidRPr="00464458" w:rsidRDefault="00281BE0" w:rsidP="00AD654D">
      <w:pPr>
        <w:spacing w:line="480" w:lineRule="auto"/>
        <w:rPr>
          <w:rFonts w:ascii="Times New Roman" w:hAnsi="Times New Roman" w:cs="Times New Roman"/>
          <w:lang w:val="en-GB"/>
        </w:rPr>
      </w:pPr>
      <w:r w:rsidRPr="00464458">
        <w:rPr>
          <w:rFonts w:ascii="Times New Roman" w:hAnsi="Times New Roman" w:cs="Times New Roman"/>
          <w:lang w:val="en-GB"/>
        </w:rPr>
        <w:t xml:space="preserve">Feinstein, Charles H., Temin, Peter and Gianni Toniolo, </w:t>
      </w:r>
      <w:r w:rsidRPr="00464458">
        <w:rPr>
          <w:rFonts w:ascii="Times New Roman" w:hAnsi="Times New Roman" w:cs="Times New Roman"/>
          <w:i/>
          <w:lang w:val="en-GB"/>
        </w:rPr>
        <w:t>The World Economy Between the World Wars</w:t>
      </w:r>
      <w:r w:rsidRPr="00464458">
        <w:rPr>
          <w:rFonts w:ascii="Times New Roman" w:hAnsi="Times New Roman" w:cs="Times New Roman"/>
          <w:lang w:val="en-GB"/>
        </w:rPr>
        <w:t>. Oxford: Oxford University Press, 2008.</w:t>
      </w:r>
    </w:p>
    <w:p w14:paraId="5E4F799D" w14:textId="77777777" w:rsidR="00281BE0" w:rsidRPr="00ED7E85" w:rsidRDefault="00281BE0" w:rsidP="00AD654D">
      <w:pPr>
        <w:spacing w:line="480" w:lineRule="auto"/>
        <w:rPr>
          <w:rFonts w:ascii="Times New Roman" w:hAnsi="Times New Roman"/>
        </w:rPr>
      </w:pPr>
      <w:r w:rsidRPr="00ED7E85">
        <w:rPr>
          <w:rFonts w:ascii="Times New Roman" w:hAnsi="Times New Roman"/>
        </w:rPr>
        <w:t>1950, English, Book, Illustrated edition:</w:t>
      </w:r>
    </w:p>
    <w:p w14:paraId="29F95D25" w14:textId="77777777" w:rsidR="00281BE0" w:rsidRPr="00ED7E85" w:rsidRDefault="00281BE0" w:rsidP="00AD654D">
      <w:pPr>
        <w:spacing w:line="480" w:lineRule="auto"/>
        <w:rPr>
          <w:rFonts w:ascii="Times New Roman" w:hAnsi="Times New Roman"/>
        </w:rPr>
      </w:pPr>
      <w:r>
        <w:rPr>
          <w:rFonts w:ascii="Times New Roman" w:hAnsi="Times New Roman"/>
        </w:rPr>
        <w:t xml:space="preserve">Firth, Thomas &amp; John Brown Ltd. </w:t>
      </w:r>
      <w:r w:rsidRPr="00ED7E85">
        <w:rPr>
          <w:rFonts w:ascii="Times New Roman" w:hAnsi="Times New Roman"/>
          <w:i/>
        </w:rPr>
        <w:t>“Mitia</w:t>
      </w:r>
      <w:r>
        <w:rPr>
          <w:rFonts w:ascii="Times New Roman" w:hAnsi="Times New Roman"/>
          <w:i/>
        </w:rPr>
        <w:t>”</w:t>
      </w:r>
      <w:r w:rsidRPr="00ED7E85">
        <w:rPr>
          <w:rFonts w:ascii="Times New Roman" w:hAnsi="Times New Roman"/>
          <w:i/>
        </w:rPr>
        <w:t xml:space="preserve"> carbide tools and tips: instruction book.</w:t>
      </w:r>
      <w:r>
        <w:rPr>
          <w:rFonts w:ascii="Times New Roman" w:hAnsi="Times New Roman"/>
          <w:i/>
        </w:rPr>
        <w:t xml:space="preserve"> </w:t>
      </w:r>
      <w:r>
        <w:rPr>
          <w:rFonts w:ascii="Times New Roman" w:hAnsi="Times New Roman"/>
        </w:rPr>
        <w:t>Firth Brown Tools, 1950.</w:t>
      </w:r>
    </w:p>
    <w:p w14:paraId="5E771780"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rPr>
        <w:t xml:space="preserve">Fodor, Gabriel and Edgar Allen &amp; Company. “Improvements in and relating to the Manufacture of Bodies containing Metallic Carbide.” GB Patent 447822, filed 16 November 1935, and issued 26 May 1936. </w:t>
      </w:r>
    </w:p>
    <w:p w14:paraId="19CD7925"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Freeman, C.. “The National Innovation System in Historical Perspective.” </w:t>
      </w:r>
      <w:r w:rsidRPr="00464458">
        <w:rPr>
          <w:rFonts w:ascii="Times New Roman" w:hAnsi="Times New Roman" w:cs="Times New Roman"/>
          <w:i/>
        </w:rPr>
        <w:t>Cambridge Journal of Economics</w:t>
      </w:r>
      <w:r w:rsidRPr="00464458">
        <w:rPr>
          <w:rFonts w:ascii="Times New Roman" w:hAnsi="Times New Roman" w:cs="Times New Roman"/>
        </w:rPr>
        <w:t xml:space="preserve"> 19 (1995): 5-24.</w:t>
      </w:r>
    </w:p>
    <w:p w14:paraId="7AAD4CA4"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lastRenderedPageBreak/>
        <w:t xml:space="preserve">Friedel, Robert. </w:t>
      </w:r>
      <w:r w:rsidRPr="00464458">
        <w:rPr>
          <w:rFonts w:ascii="Times New Roman" w:hAnsi="Times New Roman" w:cs="Times New Roman"/>
          <w:i/>
        </w:rPr>
        <w:t xml:space="preserve">A Culture of Improvement: Technology and the Western Millennium. </w:t>
      </w:r>
      <w:r w:rsidRPr="00464458">
        <w:rPr>
          <w:rFonts w:ascii="Times New Roman" w:hAnsi="Times New Roman" w:cs="Times New Roman"/>
        </w:rPr>
        <w:t>Cambridge, MA: M</w:t>
      </w:r>
      <w:r>
        <w:rPr>
          <w:rFonts w:ascii="Times New Roman" w:hAnsi="Times New Roman" w:cs="Times New Roman"/>
        </w:rPr>
        <w:t>.</w:t>
      </w:r>
      <w:r w:rsidRPr="00464458">
        <w:rPr>
          <w:rFonts w:ascii="Times New Roman" w:hAnsi="Times New Roman" w:cs="Times New Roman"/>
        </w:rPr>
        <w:t>I</w:t>
      </w:r>
      <w:r>
        <w:rPr>
          <w:rFonts w:ascii="Times New Roman" w:hAnsi="Times New Roman" w:cs="Times New Roman"/>
        </w:rPr>
        <w:t>.</w:t>
      </w:r>
      <w:r w:rsidRPr="00464458">
        <w:rPr>
          <w:rFonts w:ascii="Times New Roman" w:hAnsi="Times New Roman" w:cs="Times New Roman"/>
        </w:rPr>
        <w:t>T</w:t>
      </w:r>
      <w:r>
        <w:rPr>
          <w:rFonts w:ascii="Times New Roman" w:hAnsi="Times New Roman" w:cs="Times New Roman"/>
        </w:rPr>
        <w:t>.</w:t>
      </w:r>
      <w:r w:rsidRPr="00464458">
        <w:rPr>
          <w:rFonts w:ascii="Times New Roman" w:hAnsi="Times New Roman" w:cs="Times New Roman"/>
        </w:rPr>
        <w:t xml:space="preserve"> Press, 2007.</w:t>
      </w:r>
    </w:p>
    <w:p w14:paraId="6562255D" w14:textId="77777777" w:rsidR="00281BE0" w:rsidRPr="00464458" w:rsidRDefault="00281BE0" w:rsidP="00AD654D">
      <w:pPr>
        <w:spacing w:line="480" w:lineRule="auto"/>
        <w:rPr>
          <w:rFonts w:ascii="Times New Roman" w:hAnsi="Times New Roman" w:cs="Times New Roman"/>
          <w:lang w:val="de-DE"/>
        </w:rPr>
      </w:pPr>
      <w:r w:rsidRPr="00464458">
        <w:rPr>
          <w:rFonts w:ascii="Times New Roman" w:hAnsi="Times New Roman" w:cs="Times New Roman"/>
        </w:rPr>
        <w:t xml:space="preserve">Gilbert, Richard J. and David M. G. Newbery. “Preemptive Patenting and the Persistence of Monopoly.” </w:t>
      </w:r>
      <w:r w:rsidRPr="00464458">
        <w:rPr>
          <w:rFonts w:ascii="Times New Roman" w:hAnsi="Times New Roman" w:cs="Times New Roman"/>
          <w:i/>
          <w:lang w:val="de-DE"/>
        </w:rPr>
        <w:t xml:space="preserve">The American Economic Review </w:t>
      </w:r>
      <w:r w:rsidRPr="00464458">
        <w:rPr>
          <w:rFonts w:ascii="Times New Roman" w:hAnsi="Times New Roman" w:cs="Times New Roman"/>
          <w:lang w:val="de-DE"/>
        </w:rPr>
        <w:t>72.3 (1982): 514-526.</w:t>
      </w:r>
    </w:p>
    <w:p w14:paraId="01404F4F" w14:textId="77777777" w:rsidR="00281BE0" w:rsidRPr="00464458" w:rsidRDefault="00281BE0" w:rsidP="00AD654D">
      <w:pPr>
        <w:pStyle w:val="References"/>
        <w:spacing w:before="0" w:after="200" w:line="480" w:lineRule="auto"/>
        <w:ind w:left="0" w:firstLine="0"/>
        <w:rPr>
          <w:lang w:val="en-US"/>
        </w:rPr>
      </w:pPr>
      <w:r w:rsidRPr="00464458">
        <w:rPr>
          <w:lang w:val="de-DE"/>
        </w:rPr>
        <w:t>Gebr. Böhler</w:t>
      </w:r>
      <w:r w:rsidRPr="00464458">
        <w:rPr>
          <w:i/>
          <w:lang w:val="de-DE"/>
        </w:rPr>
        <w:t>, 25 Jahre Böhler</w:t>
      </w:r>
      <w:r w:rsidRPr="00464458">
        <w:rPr>
          <w:lang w:val="de-DE"/>
        </w:rPr>
        <w:t xml:space="preserve">, </w:t>
      </w:r>
      <w:r w:rsidRPr="00464458">
        <w:rPr>
          <w:i/>
          <w:lang w:val="de-DE"/>
        </w:rPr>
        <w:t xml:space="preserve">Düsseldorf. </w:t>
      </w:r>
      <w:r w:rsidRPr="00464458">
        <w:rPr>
          <w:lang w:val="de-DE"/>
        </w:rPr>
        <w:t xml:space="preserve">Wien, Gebr. </w:t>
      </w:r>
      <w:r w:rsidRPr="00464458">
        <w:rPr>
          <w:lang w:val="en-US"/>
        </w:rPr>
        <w:t>Böhler, 1940.</w:t>
      </w:r>
    </w:p>
    <w:p w14:paraId="1B2F3A1B"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rPr>
        <w:t>Gebr. Böhler &amp; Co. A.G., Wien. “</w:t>
      </w:r>
      <w:r w:rsidRPr="00464458">
        <w:rPr>
          <w:rFonts w:ascii="Times New Roman" w:hAnsi="Times New Roman" w:cs="Verdana"/>
          <w:szCs w:val="22"/>
        </w:rPr>
        <w:t xml:space="preserve">Durch Sintern oder Sintern und Eintränken der Hilfsmetalle erzeugte harte Metallegierungen.” DE </w:t>
      </w:r>
      <w:r w:rsidRPr="00464458">
        <w:rPr>
          <w:rFonts w:ascii="Times New Roman" w:hAnsi="Times New Roman"/>
        </w:rPr>
        <w:t>patent 764510, filed 1 March 1933, and issued 18 January 1945.</w:t>
      </w:r>
    </w:p>
    <w:p w14:paraId="7DD4DE52"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rPr>
        <w:t xml:space="preserve">Hatfield, William Herbert and Haldon Burden. “Improvements in the </w:t>
      </w:r>
      <w:r>
        <w:rPr>
          <w:rFonts w:ascii="Times New Roman" w:hAnsi="Times New Roman"/>
        </w:rPr>
        <w:t>M</w:t>
      </w:r>
      <w:r w:rsidRPr="00464458">
        <w:rPr>
          <w:rFonts w:ascii="Times New Roman" w:hAnsi="Times New Roman"/>
        </w:rPr>
        <w:t xml:space="preserve">anufacture of </w:t>
      </w:r>
      <w:r>
        <w:rPr>
          <w:rFonts w:ascii="Times New Roman" w:hAnsi="Times New Roman"/>
        </w:rPr>
        <w:t>S</w:t>
      </w:r>
      <w:r w:rsidRPr="00464458">
        <w:rPr>
          <w:rFonts w:ascii="Times New Roman" w:hAnsi="Times New Roman"/>
        </w:rPr>
        <w:t xml:space="preserve">intered </w:t>
      </w:r>
      <w:r>
        <w:rPr>
          <w:rFonts w:ascii="Times New Roman" w:hAnsi="Times New Roman"/>
        </w:rPr>
        <w:t>H</w:t>
      </w:r>
      <w:r w:rsidRPr="00464458">
        <w:rPr>
          <w:rFonts w:ascii="Times New Roman" w:hAnsi="Times New Roman"/>
        </w:rPr>
        <w:t xml:space="preserve">ard </w:t>
      </w:r>
      <w:r>
        <w:rPr>
          <w:rFonts w:ascii="Times New Roman" w:hAnsi="Times New Roman"/>
        </w:rPr>
        <w:t>M</w:t>
      </w:r>
      <w:r w:rsidRPr="00464458">
        <w:rPr>
          <w:rFonts w:ascii="Times New Roman" w:hAnsi="Times New Roman"/>
        </w:rPr>
        <w:t xml:space="preserve">etallic </w:t>
      </w:r>
      <w:r>
        <w:rPr>
          <w:rFonts w:ascii="Times New Roman" w:hAnsi="Times New Roman"/>
        </w:rPr>
        <w:t>A</w:t>
      </w:r>
      <w:r w:rsidRPr="00464458">
        <w:rPr>
          <w:rFonts w:ascii="Times New Roman" w:hAnsi="Times New Roman"/>
        </w:rPr>
        <w:t>lloys.” GB Patent 477181A, filed 2 September 1936, and issued 23 December 1937.</w:t>
      </w:r>
    </w:p>
    <w:p w14:paraId="6A61E430"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“History of Kennametal Inc – FundingUniverse.” </w:t>
      </w:r>
      <w:r w:rsidRPr="00464458">
        <w:rPr>
          <w:rFonts w:ascii="Times New Roman" w:hAnsi="Times New Roman"/>
        </w:rPr>
        <w:t>Accessed 25 November 2013</w:t>
      </w:r>
      <w:r w:rsidRPr="00464458">
        <w:rPr>
          <w:rFonts w:ascii="Times New Roman" w:hAnsi="Times New Roman" w:cs="Times New Roman"/>
        </w:rPr>
        <w:t>. http://www.fundinguniverse.com/company-histories/kennametal-inc-history/.</w:t>
      </w:r>
    </w:p>
    <w:p w14:paraId="487BF95A"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lang w:val="de-DE"/>
        </w:rPr>
        <w:t xml:space="preserve">Holzberger, Julius. “Wirtschaftlicher Auswirkung von Hartmetallegierungen der spangebenden und spanlosen Formung.” </w:t>
      </w:r>
      <w:r w:rsidRPr="00464458">
        <w:rPr>
          <w:rFonts w:ascii="Times New Roman" w:hAnsi="Times New Roman" w:cs="Times New Roman"/>
          <w:i/>
        </w:rPr>
        <w:t>Stahl &amp; Eisen</w:t>
      </w:r>
      <w:r w:rsidRPr="00464458">
        <w:rPr>
          <w:rFonts w:ascii="Times New Roman" w:hAnsi="Times New Roman" w:cs="Times New Roman"/>
        </w:rPr>
        <w:t xml:space="preserve"> 71 (1951): 1098-1102.</w:t>
      </w:r>
    </w:p>
    <w:p w14:paraId="5719CB75"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Hounshell, David A. “Rethinking the History of ‘American Technology.’” In </w:t>
      </w:r>
      <w:r w:rsidRPr="00464458">
        <w:rPr>
          <w:rFonts w:ascii="Times New Roman" w:hAnsi="Times New Roman" w:cs="Times New Roman"/>
          <w:i/>
        </w:rPr>
        <w:t>In Context: History and the History of Technology, Essays in Honor of Melvin Kranzberg</w:t>
      </w:r>
      <w:r w:rsidRPr="00464458">
        <w:rPr>
          <w:rFonts w:ascii="Times New Roman" w:hAnsi="Times New Roman" w:cs="Times New Roman"/>
        </w:rPr>
        <w:t xml:space="preserve"> editors Melvin Kranzberg, Stephen H Cutcliffe, Robert C Post. 217-20. Bethlehem, Pa.: </w:t>
      </w:r>
      <w:r w:rsidRPr="00464458">
        <w:rPr>
          <w:rFonts w:ascii="Times" w:hAnsi="Times"/>
          <w:szCs w:val="20"/>
        </w:rPr>
        <w:t>Lehigh University Press,</w:t>
      </w:r>
      <w:r w:rsidRPr="00464458">
        <w:rPr>
          <w:rFonts w:ascii="Times New Roman" w:hAnsi="Times New Roman" w:cs="Times New Roman"/>
        </w:rPr>
        <w:t xml:space="preserve"> 1989.</w:t>
      </w:r>
    </w:p>
    <w:p w14:paraId="139F3893"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Hounshell, David. </w:t>
      </w:r>
      <w:r w:rsidRPr="00464458">
        <w:rPr>
          <w:rFonts w:ascii="Times New Roman" w:hAnsi="Times New Roman" w:cs="Times New Roman"/>
          <w:i/>
        </w:rPr>
        <w:t xml:space="preserve">From the American System to Mass Production, 1800-1932: The Development of Manufacturing Technology in the United States. </w:t>
      </w:r>
      <w:r w:rsidRPr="00464458">
        <w:rPr>
          <w:rFonts w:ascii="Times New Roman" w:hAnsi="Times New Roman" w:cs="Times New Roman"/>
        </w:rPr>
        <w:t>Baltimore: Johns Hopkins University Press, 1984.</w:t>
      </w:r>
    </w:p>
    <w:p w14:paraId="5E4A168C"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Hoyt, Samuel Leslie. </w:t>
      </w:r>
      <w:r w:rsidRPr="00464458">
        <w:rPr>
          <w:rFonts w:ascii="Times New Roman" w:hAnsi="Times New Roman" w:cs="Times New Roman"/>
          <w:i/>
        </w:rPr>
        <w:t>Men of Metals: An Exciting Career among the Pathfinders of Modern Metallurgy</w:t>
      </w:r>
      <w:r w:rsidRPr="00464458">
        <w:rPr>
          <w:rFonts w:ascii="Times New Roman" w:hAnsi="Times New Roman" w:cs="Times New Roman"/>
        </w:rPr>
        <w:t>. Metals Park, OH: American Society for Metals, 1979.</w:t>
      </w:r>
    </w:p>
    <w:p w14:paraId="5B4FED12"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lastRenderedPageBreak/>
        <w:t xml:space="preserve">Hughes, Thomas P.. </w:t>
      </w:r>
      <w:r w:rsidRPr="00464458">
        <w:rPr>
          <w:rFonts w:ascii="Times New Roman" w:hAnsi="Times New Roman" w:cs="Times New Roman"/>
          <w:i/>
        </w:rPr>
        <w:t xml:space="preserve">American Genesis: A Century of Invention and Technological Enthusiasm, 1870-1970. </w:t>
      </w:r>
      <w:r w:rsidRPr="00464458">
        <w:rPr>
          <w:rFonts w:ascii="Times New Roman" w:hAnsi="Times New Roman" w:cs="Times New Roman"/>
        </w:rPr>
        <w:t>New York, N.Y.: Viking, 1989.</w:t>
      </w:r>
    </w:p>
    <w:p w14:paraId="2446C12E" w14:textId="77777777" w:rsidR="00281BE0" w:rsidRPr="00464458" w:rsidRDefault="00281BE0" w:rsidP="00AD654D">
      <w:pPr>
        <w:pStyle w:val="FootnoteText"/>
        <w:spacing w:after="200" w:line="480" w:lineRule="auto"/>
        <w:rPr>
          <w:rFonts w:ascii="Times New Roman" w:hAnsi="Times New Roman"/>
          <w:lang w:val="en-GB"/>
        </w:rPr>
      </w:pPr>
      <w:r w:rsidRPr="00464458">
        <w:rPr>
          <w:rFonts w:ascii="Times New Roman" w:hAnsi="Times New Roman"/>
        </w:rPr>
        <w:t xml:space="preserve">de Jong, Herman and Pieter Woltjer, </w:t>
      </w:r>
      <w:r w:rsidRPr="00464458">
        <w:rPr>
          <w:rFonts w:ascii="Times New Roman" w:hAnsi="Times New Roman"/>
          <w:lang w:val="en-GB"/>
        </w:rPr>
        <w:t xml:space="preserve">“Depression dynamics: a new estimate of the Anglo-American manufacturing productivity gap in the interwar period.” </w:t>
      </w:r>
      <w:r w:rsidRPr="00464458">
        <w:rPr>
          <w:rFonts w:ascii="Times New Roman" w:hAnsi="Times New Roman"/>
          <w:i/>
          <w:lang w:val="en-GB"/>
        </w:rPr>
        <w:t xml:space="preserve">The Economic History Review </w:t>
      </w:r>
      <w:r w:rsidRPr="00464458">
        <w:rPr>
          <w:rFonts w:ascii="Times New Roman" w:hAnsi="Times New Roman"/>
          <w:lang w:val="en-GB"/>
        </w:rPr>
        <w:t xml:space="preserve">64.2 (2011): 472–492. </w:t>
      </w:r>
    </w:p>
    <w:p w14:paraId="496DBBEE" w14:textId="77777777" w:rsidR="00281BE0" w:rsidRPr="00464458" w:rsidRDefault="00281BE0" w:rsidP="00AD654D">
      <w:pPr>
        <w:pStyle w:val="FootnoteText"/>
        <w:spacing w:after="200" w:line="480" w:lineRule="auto"/>
        <w:rPr>
          <w:rFonts w:ascii="Times New Roman" w:hAnsi="Times New Roman"/>
        </w:rPr>
      </w:pPr>
      <w:r w:rsidRPr="00464458">
        <w:rPr>
          <w:rFonts w:ascii="Times New Roman" w:hAnsi="Times New Roman"/>
        </w:rPr>
        <w:t xml:space="preserve">Königsberger, F.. “Factors Influencing Production Engineering.” in </w:t>
      </w:r>
      <w:r w:rsidR="00971DE3" w:rsidRPr="00464458">
        <w:rPr>
          <w:rFonts w:ascii="Times New Roman" w:hAnsi="Times New Roman" w:cs="Times New Roman"/>
          <w:i/>
        </w:rPr>
        <w:t xml:space="preserve">A History of Technology: The </w:t>
      </w:r>
      <w:r w:rsidR="00971DE3">
        <w:rPr>
          <w:rFonts w:ascii="Times New Roman" w:hAnsi="Times New Roman" w:cs="Times New Roman"/>
          <w:i/>
        </w:rPr>
        <w:t>T</w:t>
      </w:r>
      <w:r w:rsidR="00971DE3" w:rsidRPr="00464458">
        <w:rPr>
          <w:rFonts w:ascii="Times New Roman" w:hAnsi="Times New Roman" w:cs="Times New Roman"/>
          <w:i/>
        </w:rPr>
        <w:t xml:space="preserve">wentieth </w:t>
      </w:r>
      <w:r w:rsidR="00971DE3">
        <w:rPr>
          <w:rFonts w:ascii="Times New Roman" w:hAnsi="Times New Roman" w:cs="Times New Roman"/>
          <w:i/>
        </w:rPr>
        <w:t>C</w:t>
      </w:r>
      <w:r w:rsidR="00971DE3" w:rsidRPr="00464458">
        <w:rPr>
          <w:rFonts w:ascii="Times New Roman" w:hAnsi="Times New Roman" w:cs="Times New Roman"/>
          <w:i/>
        </w:rPr>
        <w:t>entury, c. 1900 to c. 1950</w:t>
      </w:r>
      <w:r w:rsidRPr="00464458">
        <w:rPr>
          <w:rFonts w:ascii="Times New Roman" w:hAnsi="Times New Roman"/>
        </w:rPr>
        <w:t>, edited by  Trevor I. Williams, 1046-1059. Oxford: Oxford University Press, 1978.</w:t>
      </w:r>
    </w:p>
    <w:p w14:paraId="11CF7879" w14:textId="77777777" w:rsidR="00281BE0" w:rsidRPr="00E05EEC" w:rsidRDefault="00281BE0" w:rsidP="00AD654D">
      <w:pPr>
        <w:spacing w:line="480" w:lineRule="auto"/>
        <w:rPr>
          <w:rFonts w:ascii="Times New Roman" w:hAnsi="Times New Roman" w:cs="Times New Roman"/>
        </w:rPr>
      </w:pPr>
      <w:r w:rsidRPr="00E05EEC">
        <w:rPr>
          <w:rFonts w:ascii="Times New Roman" w:hAnsi="Times New Roman" w:cs="Times New Roman"/>
        </w:rPr>
        <w:t xml:space="preserve">Kovacic, William E. and Carl Shapiro. “Antitrust Policy: A Century of Economic and Legal Thinking.” </w:t>
      </w:r>
      <w:r w:rsidRPr="00E05EEC">
        <w:rPr>
          <w:rFonts w:ascii="Times New Roman" w:hAnsi="Times New Roman" w:cs="Times New Roman"/>
          <w:i/>
        </w:rPr>
        <w:t>The Journal of Economic Perspectives</w:t>
      </w:r>
      <w:r w:rsidRPr="00E05EEC">
        <w:rPr>
          <w:rFonts w:ascii="Times New Roman" w:hAnsi="Times New Roman" w:cs="Times New Roman"/>
        </w:rPr>
        <w:t xml:space="preserve"> 14.1 (2000): 43-60.</w:t>
      </w:r>
    </w:p>
    <w:p w14:paraId="5F4D79B8"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Kreps, Theodore J. “Cartels, a Phase of Business Haute Politique.” </w:t>
      </w:r>
      <w:r w:rsidRPr="00464458">
        <w:rPr>
          <w:rFonts w:ascii="Times New Roman" w:hAnsi="Times New Roman" w:cs="Times New Roman"/>
          <w:i/>
        </w:rPr>
        <w:t>The American Economic Review</w:t>
      </w:r>
      <w:r w:rsidRPr="00464458">
        <w:rPr>
          <w:rFonts w:ascii="Times New Roman" w:hAnsi="Times New Roman" w:cs="Times New Roman"/>
        </w:rPr>
        <w:t xml:space="preserve"> 35:2 (1945), 297-311. </w:t>
      </w:r>
    </w:p>
    <w:p w14:paraId="3A4377CA"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rPr>
        <w:t xml:space="preserve">Krupp AG. </w:t>
      </w:r>
      <w:r w:rsidRPr="00464458">
        <w:rPr>
          <w:rFonts w:ascii="Times New Roman" w:hAnsi="Times New Roman" w:cs="Arial Unicode MS"/>
          <w:i/>
          <w:color w:val="262623"/>
          <w:szCs w:val="26"/>
        </w:rPr>
        <w:t>Widia Handbuch</w:t>
      </w:r>
      <w:r w:rsidRPr="00464458">
        <w:rPr>
          <w:rFonts w:ascii="Times New Roman" w:hAnsi="Times New Roman" w:cs="Arial Unicode MS"/>
          <w:color w:val="262623"/>
          <w:szCs w:val="26"/>
        </w:rPr>
        <w:t>. Essen, 1936.</w:t>
      </w:r>
    </w:p>
    <w:p w14:paraId="49574218" w14:textId="77777777" w:rsidR="00281BE0" w:rsidRPr="00464458" w:rsidRDefault="00281BE0" w:rsidP="00AD654D">
      <w:pPr>
        <w:pStyle w:val="FootnoteText"/>
        <w:spacing w:after="200" w:line="480" w:lineRule="auto"/>
        <w:rPr>
          <w:rFonts w:ascii="Times New Roman" w:hAnsi="Times New Roman"/>
        </w:rPr>
      </w:pPr>
      <w:r w:rsidRPr="00464458">
        <w:rPr>
          <w:rFonts w:ascii="Times New Roman" w:hAnsi="Times New Roman"/>
        </w:rPr>
        <w:t xml:space="preserve">Landes, David. </w:t>
      </w:r>
      <w:r w:rsidRPr="00464458">
        <w:rPr>
          <w:rFonts w:ascii="Times New Roman" w:hAnsi="Times New Roman"/>
          <w:i/>
        </w:rPr>
        <w:t>The Unbound Prometheus</w:t>
      </w:r>
      <w:r w:rsidRPr="00464458">
        <w:rPr>
          <w:rFonts w:ascii="Times New Roman" w:hAnsi="Times New Roman"/>
        </w:rPr>
        <w:t xml:space="preserve">: </w:t>
      </w:r>
      <w:r w:rsidRPr="00464458">
        <w:rPr>
          <w:rFonts w:ascii="Times New Roman" w:hAnsi="Times New Roman"/>
          <w:i/>
        </w:rPr>
        <w:t>Technological Change and Industrial Development in Western Europe from 1750 to the Present.</w:t>
      </w:r>
      <w:r w:rsidRPr="00464458">
        <w:rPr>
          <w:rFonts w:ascii="Times New Roman" w:hAnsi="Times New Roman"/>
        </w:rPr>
        <w:t xml:space="preserve"> Cambridge, Cambridge University Press, 1970.</w:t>
      </w:r>
    </w:p>
    <w:p w14:paraId="338F7806" w14:textId="77777777" w:rsidR="00437E24"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Lassner, Erik and Wolf-Dieter Schubert. “The History of Tungsten.” </w:t>
      </w:r>
      <w:r w:rsidRPr="00464458">
        <w:rPr>
          <w:rFonts w:ascii="Times New Roman" w:hAnsi="Times New Roman" w:cs="Times New Roman"/>
          <w:i/>
          <w:iCs/>
        </w:rPr>
        <w:t>ITIA Newsletter</w:t>
      </w:r>
      <w:r w:rsidRPr="00464458">
        <w:rPr>
          <w:rFonts w:ascii="Times New Roman" w:hAnsi="Times New Roman" w:cs="Times New Roman"/>
        </w:rPr>
        <w:t xml:space="preserve"> (Dec 2005), 2 -11.</w:t>
      </w:r>
    </w:p>
    <w:p w14:paraId="21FC47D6" w14:textId="77777777" w:rsidR="00437E24" w:rsidRPr="00437E24" w:rsidRDefault="00437E24" w:rsidP="00AD654D">
      <w:pPr>
        <w:spacing w:line="480" w:lineRule="auto"/>
        <w:rPr>
          <w:rFonts w:ascii="Times New Roman" w:hAnsi="Times New Roman" w:cs="Times New Roman"/>
        </w:rPr>
      </w:pPr>
      <w:r w:rsidRPr="00437E24">
        <w:rPr>
          <w:rFonts w:ascii="Times New Roman" w:hAnsi="Times New Roman" w:cs="Times New Roman"/>
        </w:rPr>
        <w:t xml:space="preserve">Mazower, Mark. </w:t>
      </w:r>
      <w:r w:rsidRPr="00437E24">
        <w:rPr>
          <w:rFonts w:ascii="Times New Roman" w:hAnsi="Times New Roman" w:cs="Times New Roman"/>
          <w:i/>
        </w:rPr>
        <w:t>Hitler’s Empire: Nazi Rule in Occupied Europe</w:t>
      </w:r>
      <w:r w:rsidRPr="00437E24">
        <w:rPr>
          <w:rFonts w:ascii="Times New Roman" w:hAnsi="Times New Roman" w:cs="Times New Roman"/>
        </w:rPr>
        <w:t xml:space="preserve">. </w:t>
      </w:r>
      <w:r>
        <w:rPr>
          <w:rFonts w:ascii="Times New Roman" w:hAnsi="Times New Roman" w:cs="Times New Roman"/>
        </w:rPr>
        <w:t xml:space="preserve">London: </w:t>
      </w:r>
      <w:r w:rsidRPr="00437E24">
        <w:rPr>
          <w:rFonts w:ascii="Times New Roman" w:hAnsi="Times New Roman" w:cs="Times New Roman"/>
        </w:rPr>
        <w:t>Penguin UK, 2013.</w:t>
      </w:r>
    </w:p>
    <w:p w14:paraId="665CA56C" w14:textId="77777777" w:rsidR="00281BE0" w:rsidRPr="00464458" w:rsidRDefault="00281BE0" w:rsidP="00AD654D">
      <w:pPr>
        <w:pStyle w:val="FootnoteText"/>
        <w:spacing w:after="200" w:line="480" w:lineRule="auto"/>
        <w:rPr>
          <w:rFonts w:ascii="Times New Roman" w:hAnsi="Times New Roman" w:cs="Times New Roman"/>
        </w:rPr>
      </w:pPr>
      <w:r w:rsidRPr="00464458">
        <w:rPr>
          <w:rFonts w:ascii="Times New Roman" w:hAnsi="Times New Roman" w:cs="Times New Roman"/>
        </w:rPr>
        <w:t xml:space="preserve">Mont, Dr. and Max Schmidt. </w:t>
      </w:r>
      <w:r w:rsidRPr="00464458">
        <w:rPr>
          <w:rFonts w:ascii="Times New Roman" w:hAnsi="Times New Roman" w:cs="Times New Roman"/>
          <w:i/>
          <w:lang w:val="de-DE"/>
        </w:rPr>
        <w:t xml:space="preserve">Werkzeugstähle: Stähle für Kalt- und Warmarbeitswerkzeuge. </w:t>
      </w:r>
      <w:r w:rsidRPr="00464458">
        <w:rPr>
          <w:rFonts w:ascii="Times New Roman" w:hAnsi="Times New Roman" w:cs="Times New Roman"/>
        </w:rPr>
        <w:t>Düsseldorf: Verlag Stahleisen, 1943.</w:t>
      </w:r>
    </w:p>
    <w:p w14:paraId="0B43016B"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lastRenderedPageBreak/>
        <w:t xml:space="preserve">Nicholas, Tom. “Why Schumpeter Was Right: Innovation, Market Power, and Creative Destruction in 1920s America.” </w:t>
      </w:r>
      <w:r w:rsidRPr="00464458">
        <w:rPr>
          <w:rFonts w:ascii="Times New Roman" w:hAnsi="Times New Roman" w:cs="Times New Roman"/>
          <w:i/>
        </w:rPr>
        <w:t>The Journal of Economic History</w:t>
      </w:r>
      <w:r w:rsidRPr="00464458">
        <w:rPr>
          <w:rFonts w:ascii="Times New Roman" w:hAnsi="Times New Roman" w:cs="Times New Roman"/>
        </w:rPr>
        <w:t xml:space="preserve"> 63.4 (2003): 1023-1058. </w:t>
      </w:r>
    </w:p>
    <w:p w14:paraId="249A2FE7" w14:textId="77777777" w:rsidR="00281BE0" w:rsidRPr="00464458" w:rsidRDefault="00281BE0" w:rsidP="00AD654D">
      <w:pPr>
        <w:spacing w:line="480" w:lineRule="auto"/>
        <w:rPr>
          <w:rFonts w:ascii="Times New Roman" w:hAnsi="Times New Roman" w:cs="Times New Roman"/>
          <w:lang w:val="de-DE"/>
        </w:rPr>
      </w:pPr>
      <w:r w:rsidRPr="00464458">
        <w:rPr>
          <w:rFonts w:ascii="Times New Roman" w:hAnsi="Times New Roman" w:cs="Times New Roman"/>
        </w:rPr>
        <w:t xml:space="preserve">Noble, David F.. </w:t>
      </w:r>
      <w:r w:rsidRPr="00464458">
        <w:rPr>
          <w:rFonts w:ascii="Times New Roman" w:hAnsi="Times New Roman" w:cs="Times New Roman"/>
          <w:i/>
        </w:rPr>
        <w:t>Forces of Production: A Social History of Industrial Automation.</w:t>
      </w:r>
      <w:r w:rsidRPr="00464458">
        <w:rPr>
          <w:rFonts w:ascii="Times New Roman" w:hAnsi="Times New Roman" w:cs="Times New Roman"/>
        </w:rPr>
        <w:t xml:space="preserve"> </w:t>
      </w:r>
      <w:r w:rsidRPr="00464458">
        <w:rPr>
          <w:rFonts w:ascii="Times New Roman" w:hAnsi="Times New Roman" w:cs="Times New Roman"/>
          <w:lang w:val="de-DE"/>
        </w:rPr>
        <w:t>New York: Knopf, 1984.</w:t>
      </w:r>
    </w:p>
    <w:p w14:paraId="4A2C7614" w14:textId="77777777" w:rsidR="00281BE0" w:rsidRPr="00464458" w:rsidRDefault="00281BE0" w:rsidP="00AD654D">
      <w:pPr>
        <w:spacing w:line="480" w:lineRule="auto"/>
        <w:rPr>
          <w:rFonts w:ascii="Times New Roman" w:hAnsi="Times New Roman" w:cs="Times New Roman"/>
          <w:lang w:val="de-DE"/>
        </w:rPr>
      </w:pPr>
      <w:r w:rsidRPr="00464458">
        <w:rPr>
          <w:rFonts w:ascii="Times New Roman" w:hAnsi="Times New Roman" w:cs="Times New Roman"/>
          <w:lang w:val="de-DE"/>
        </w:rPr>
        <w:t xml:space="preserve">Parkinson, S.T.. </w:t>
      </w:r>
      <w:r w:rsidRPr="00464458">
        <w:rPr>
          <w:rFonts w:ascii="Times New Roman" w:hAnsi="Times New Roman" w:cs="Times New Roman"/>
        </w:rPr>
        <w:t>“Factors Influencing Buyer-Seller Relationships in the Market for High-Technology Products.”</w:t>
      </w:r>
      <w:r w:rsidRPr="00464458">
        <w:rPr>
          <w:rFonts w:ascii="Times New Roman" w:hAnsi="Times New Roman" w:cs="Times New Roman"/>
          <w:lang w:val="de-DE"/>
        </w:rPr>
        <w:t xml:space="preserve"> </w:t>
      </w:r>
      <w:r w:rsidRPr="00464458">
        <w:rPr>
          <w:rFonts w:ascii="Times New Roman" w:hAnsi="Times New Roman" w:cs="Times New Roman"/>
          <w:i/>
          <w:lang w:val="de-DE"/>
        </w:rPr>
        <w:t xml:space="preserve">Journal of Business Research </w:t>
      </w:r>
      <w:r w:rsidRPr="00464458">
        <w:rPr>
          <w:rFonts w:ascii="Times New Roman" w:hAnsi="Times New Roman" w:cs="Times New Roman"/>
          <w:lang w:val="de-DE"/>
        </w:rPr>
        <w:t>13 (1985): 49-60.</w:t>
      </w:r>
    </w:p>
    <w:p w14:paraId="26BAA9D8" w14:textId="77777777" w:rsidR="00281BE0" w:rsidRPr="00464458" w:rsidRDefault="00281BE0" w:rsidP="00AD654D">
      <w:pPr>
        <w:pStyle w:val="FootnoteText"/>
        <w:spacing w:after="200" w:line="480" w:lineRule="auto"/>
        <w:rPr>
          <w:rFonts w:ascii="Times New Roman" w:hAnsi="Times New Roman" w:cs="Times New Roman"/>
        </w:rPr>
      </w:pPr>
      <w:r w:rsidRPr="00464458">
        <w:rPr>
          <w:rFonts w:ascii="Times New Roman" w:hAnsi="Times New Roman" w:cs="Times New Roman"/>
          <w:lang w:val="de-DE"/>
        </w:rPr>
        <w:t xml:space="preserve">Patterman, Otto. </w:t>
      </w:r>
      <w:r w:rsidRPr="00464458">
        <w:rPr>
          <w:rFonts w:ascii="Times New Roman" w:hAnsi="Times New Roman" w:cs="Times New Roman"/>
          <w:i/>
          <w:lang w:val="de-DE"/>
        </w:rPr>
        <w:t xml:space="preserve">Werkzeugstähle: Die Eigenschaften der Werkzeugstähle und die Einrichtungen und Verfahren zu ihrer Wärmebehandlung unter besonderer Berücksichtigung der Poldi-Werkzeugstähle. </w:t>
      </w:r>
      <w:r w:rsidRPr="00464458">
        <w:rPr>
          <w:rFonts w:ascii="Times New Roman" w:hAnsi="Times New Roman" w:cs="Times New Roman"/>
        </w:rPr>
        <w:t>Kladno, 1937.</w:t>
      </w:r>
    </w:p>
    <w:p w14:paraId="62128F5F"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Plansee, “About us.” Accessed 13 Sept 2012. http://www.plansee.com/en/About-us-Production-sites-Austria-Headquarters-135.htm.</w:t>
      </w:r>
    </w:p>
    <w:p w14:paraId="7D13096C"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Preis, Art. “America’s Sixty Families and the Nazis: The Role of the US-Nazi Cartel Agreements.” </w:t>
      </w:r>
      <w:r w:rsidRPr="00464458">
        <w:rPr>
          <w:rFonts w:ascii="Times New Roman" w:hAnsi="Times New Roman" w:cs="Times New Roman"/>
          <w:i/>
        </w:rPr>
        <w:t>Fourth International</w:t>
      </w:r>
      <w:r w:rsidRPr="00464458">
        <w:rPr>
          <w:rFonts w:ascii="Times New Roman" w:hAnsi="Times New Roman" w:cs="Times New Roman"/>
        </w:rPr>
        <w:t xml:space="preserve"> </w:t>
      </w:r>
      <w:r w:rsidRPr="00464458">
        <w:rPr>
          <w:rFonts w:ascii="Times New Roman" w:hAnsi="Times New Roman" w:cs="Times New Roman"/>
          <w:bCs/>
        </w:rPr>
        <w:t>3.</w:t>
      </w:r>
      <w:r w:rsidRPr="00464458">
        <w:rPr>
          <w:rFonts w:ascii="Times New Roman" w:hAnsi="Times New Roman" w:cs="Times New Roman"/>
        </w:rPr>
        <w:t>6 (1942): 165-170.</w:t>
      </w:r>
    </w:p>
    <w:p w14:paraId="5E5D733C"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Reinganum, Jennifer F. “Uncertain Innovation and the Persistence of Monopoly.” </w:t>
      </w:r>
      <w:r w:rsidRPr="00464458">
        <w:rPr>
          <w:rFonts w:ascii="Times New Roman" w:hAnsi="Times New Roman" w:cs="Times New Roman"/>
          <w:i/>
        </w:rPr>
        <w:t xml:space="preserve">The American Economic Review </w:t>
      </w:r>
      <w:r w:rsidRPr="00464458">
        <w:rPr>
          <w:rFonts w:ascii="Times New Roman" w:hAnsi="Times New Roman" w:cs="Times New Roman"/>
        </w:rPr>
        <w:t xml:space="preserve">73.4 (1983): 741-748. </w:t>
      </w:r>
    </w:p>
    <w:p w14:paraId="421AC081"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Richter, Ralf and Streb, Jochen. “Catching Up and Falling Behind. Illegal Knowledge Spillover from American to German Machine Toolmakers.” </w:t>
      </w:r>
      <w:r w:rsidRPr="00464458">
        <w:rPr>
          <w:rFonts w:ascii="Times New Roman" w:hAnsi="Times New Roman" w:cs="Times New Roman"/>
          <w:i/>
        </w:rPr>
        <w:t>Journal of Economic History</w:t>
      </w:r>
      <w:r w:rsidRPr="00464458">
        <w:rPr>
          <w:rFonts w:ascii="Times New Roman" w:hAnsi="Times New Roman" w:cs="Times New Roman"/>
        </w:rPr>
        <w:t xml:space="preserve"> 71.4 (2011): 1006-1031.</w:t>
      </w:r>
    </w:p>
    <w:p w14:paraId="1757EA6F"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Richter, Ralf. “Technology and Knowledge Transfer in the Machine Tool Industry - the United States and Germany, 1870-1930.” </w:t>
      </w:r>
      <w:r w:rsidRPr="00464458">
        <w:rPr>
          <w:rFonts w:ascii="Times New Roman" w:hAnsi="Times New Roman" w:cs="Times New Roman"/>
          <w:i/>
          <w:iCs/>
        </w:rPr>
        <w:t>Essays in Economic &amp; Business History</w:t>
      </w:r>
      <w:r w:rsidRPr="00464458">
        <w:rPr>
          <w:rFonts w:ascii="Times New Roman" w:hAnsi="Times New Roman" w:cs="Times New Roman"/>
        </w:rPr>
        <w:t xml:space="preserve"> 26 (2008): 173-88.</w:t>
      </w:r>
    </w:p>
    <w:p w14:paraId="22C96870"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lastRenderedPageBreak/>
        <w:t xml:space="preserve">Ristuccia, Cristiano A. and Adam Tooze. “Machines Tools and Mass Production in the Armaments Boom. Germany and the United States, 1929-1944.” </w:t>
      </w:r>
      <w:r w:rsidRPr="00464458">
        <w:rPr>
          <w:rFonts w:ascii="Times New Roman" w:hAnsi="Times New Roman" w:cs="Times New Roman"/>
          <w:i/>
        </w:rPr>
        <w:t xml:space="preserve">Economic History Review </w:t>
      </w:r>
      <w:r w:rsidRPr="00464458">
        <w:rPr>
          <w:rFonts w:ascii="Times New Roman" w:hAnsi="Times New Roman" w:cs="Times New Roman"/>
          <w:szCs w:val="22"/>
        </w:rPr>
        <w:t>66.4 (2013): 953–974</w:t>
      </w:r>
      <w:r w:rsidRPr="00464458">
        <w:rPr>
          <w:rFonts w:ascii="Times New Roman" w:hAnsi="Times New Roman" w:cs="Times New Roman"/>
        </w:rPr>
        <w:t>.</w:t>
      </w:r>
    </w:p>
    <w:p w14:paraId="23B84870"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Rolt, L. T. C. </w:t>
      </w:r>
      <w:r w:rsidRPr="00464458">
        <w:rPr>
          <w:rFonts w:ascii="Times New Roman" w:hAnsi="Times New Roman" w:cs="Times New Roman"/>
          <w:i/>
        </w:rPr>
        <w:t>A Short History of Machine Tools</w:t>
      </w:r>
      <w:r w:rsidRPr="00464458">
        <w:rPr>
          <w:rFonts w:ascii="Times New Roman" w:hAnsi="Times New Roman" w:cs="Times New Roman"/>
        </w:rPr>
        <w:t>. Cambridge, MA: M.I.T. Press, 1965.</w:t>
      </w:r>
    </w:p>
    <w:p w14:paraId="6FBFA98E" w14:textId="77777777" w:rsidR="00281BE0" w:rsidRPr="00464458" w:rsidRDefault="00281BE0" w:rsidP="00AD654D">
      <w:pPr>
        <w:spacing w:line="480" w:lineRule="auto"/>
        <w:rPr>
          <w:rFonts w:ascii="Times New Roman" w:hAnsi="Times New Roman"/>
        </w:rPr>
      </w:pPr>
      <w:r w:rsidRPr="00464458">
        <w:rPr>
          <w:rFonts w:ascii="Times New Roman" w:hAnsi="Times New Roman"/>
        </w:rPr>
        <w:t xml:space="preserve">Rosenberg, Nathan. </w:t>
      </w:r>
      <w:r w:rsidRPr="00464458">
        <w:rPr>
          <w:rFonts w:ascii="Times New Roman" w:hAnsi="Times New Roman"/>
          <w:i/>
        </w:rPr>
        <w:t>Perspectives on Technology</w:t>
      </w:r>
      <w:r w:rsidRPr="00464458">
        <w:rPr>
          <w:rFonts w:ascii="Times New Roman" w:hAnsi="Times New Roman"/>
        </w:rPr>
        <w:t>. Cambridge: Cambridge University Press, 1976.</w:t>
      </w:r>
    </w:p>
    <w:p w14:paraId="26D8A79F" w14:textId="77777777" w:rsidR="00281BE0" w:rsidRPr="00464458" w:rsidRDefault="00281BE0" w:rsidP="00AD654D">
      <w:pPr>
        <w:spacing w:line="480" w:lineRule="auto"/>
        <w:rPr>
          <w:rFonts w:ascii="Times New Roman" w:hAnsi="Times New Roman"/>
        </w:rPr>
      </w:pPr>
      <w:r w:rsidRPr="00464458">
        <w:rPr>
          <w:rFonts w:ascii="Times New Roman" w:hAnsi="Times New Roman"/>
        </w:rPr>
        <w:t xml:space="preserve">Rosenberg, Nathan. “Technological Change in the Machine Tool Industry, 1840-1910.” In </w:t>
      </w:r>
      <w:r w:rsidRPr="00464458">
        <w:rPr>
          <w:rFonts w:ascii="Times New Roman" w:hAnsi="Times New Roman"/>
          <w:i/>
        </w:rPr>
        <w:t>Perspectives on Technology.</w:t>
      </w:r>
      <w:r w:rsidRPr="00464458">
        <w:rPr>
          <w:rFonts w:ascii="Times New Roman" w:hAnsi="Times New Roman"/>
        </w:rPr>
        <w:t xml:space="preserve"> Cambridge: Cambridge University Press, 1976, 9-31.</w:t>
      </w:r>
    </w:p>
    <w:p w14:paraId="60A33C20"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Sandford, Jack. “Hardmetal: the History to 1950.” </w:t>
      </w:r>
      <w:r w:rsidRPr="00464458">
        <w:rPr>
          <w:rFonts w:ascii="Times New Roman" w:hAnsi="Times New Roman" w:cs="Times New Roman"/>
          <w:i/>
        </w:rPr>
        <w:t>Historical Metallurgy</w:t>
      </w:r>
      <w:r w:rsidRPr="00464458">
        <w:rPr>
          <w:rFonts w:ascii="Times New Roman" w:hAnsi="Times New Roman" w:cs="Times New Roman"/>
        </w:rPr>
        <w:t xml:space="preserve"> 19 (1985): 85-90.</w:t>
      </w:r>
    </w:p>
    <w:p w14:paraId="71468EC2"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Sayers, RS. “The Springs of Technical Progress in Britain, 1919-39.” </w:t>
      </w:r>
      <w:r w:rsidRPr="00464458">
        <w:rPr>
          <w:rFonts w:ascii="Times New Roman" w:hAnsi="Times New Roman" w:cs="Times New Roman"/>
          <w:i/>
          <w:iCs/>
        </w:rPr>
        <w:t>Economic Journal</w:t>
      </w:r>
      <w:r w:rsidRPr="00464458">
        <w:rPr>
          <w:rFonts w:ascii="Times New Roman" w:hAnsi="Times New Roman" w:cs="Times New Roman"/>
        </w:rPr>
        <w:t xml:space="preserve"> 60.238 (1950): 275-91.</w:t>
      </w:r>
    </w:p>
    <w:p w14:paraId="3ADFA156"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Scherer, F. M. </w:t>
      </w:r>
      <w:r w:rsidRPr="00464458">
        <w:rPr>
          <w:rFonts w:ascii="Times New Roman" w:hAnsi="Times New Roman" w:cs="Times New Roman"/>
          <w:i/>
        </w:rPr>
        <w:t xml:space="preserve">Industrial Market Structure and Economic Performance. </w:t>
      </w:r>
      <w:r w:rsidRPr="00464458">
        <w:rPr>
          <w:rFonts w:ascii="Times New Roman" w:hAnsi="Times New Roman" w:cs="Times New Roman"/>
        </w:rPr>
        <w:t xml:space="preserve">Chicago: Rand McNally, 1980. </w:t>
      </w:r>
    </w:p>
    <w:p w14:paraId="303D39A2"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lang w:val="de-DE"/>
        </w:rPr>
        <w:t xml:space="preserve">Schwarzkopf, Paul and Richard Kieffer. </w:t>
      </w:r>
      <w:r w:rsidRPr="00464458">
        <w:rPr>
          <w:rFonts w:ascii="Times New Roman" w:hAnsi="Times New Roman" w:cs="Times New Roman"/>
          <w:i/>
          <w:iCs/>
        </w:rPr>
        <w:t>Cemented Carbides</w:t>
      </w:r>
      <w:r w:rsidRPr="00464458">
        <w:rPr>
          <w:rFonts w:ascii="Times New Roman" w:hAnsi="Times New Roman" w:cs="Times New Roman"/>
        </w:rPr>
        <w:t>. New York: Macmillan, 1960.</w:t>
      </w:r>
    </w:p>
    <w:p w14:paraId="37D8CA14"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lang w:val="de-DE"/>
        </w:rPr>
        <w:t>Schwarzkopf, Paul.</w:t>
      </w:r>
      <w:r w:rsidRPr="00464458">
        <w:rPr>
          <w:rFonts w:ascii="Times New Roman" w:hAnsi="Times New Roman" w:cs="Times New Roman"/>
          <w:i/>
          <w:lang w:val="de-DE"/>
        </w:rPr>
        <w:t xml:space="preserve"> Geschichten aus Molybdänemark. </w:t>
      </w:r>
      <w:r w:rsidRPr="00464458">
        <w:rPr>
          <w:rFonts w:ascii="Times New Roman" w:hAnsi="Times New Roman" w:cs="Times New Roman"/>
          <w:lang w:val="de-DE"/>
        </w:rPr>
        <w:t xml:space="preserve"> </w:t>
      </w:r>
      <w:r w:rsidRPr="00464458">
        <w:rPr>
          <w:rFonts w:ascii="Times New Roman" w:hAnsi="Times New Roman" w:cs="Times New Roman"/>
        </w:rPr>
        <w:t>Füssen, C.F., 1955.</w:t>
      </w:r>
    </w:p>
    <w:p w14:paraId="12CD2D05"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Scranton, Philip. “Technology, Science and American Innovation.” </w:t>
      </w:r>
      <w:r w:rsidRPr="00464458">
        <w:rPr>
          <w:rFonts w:ascii="Times New Roman" w:hAnsi="Times New Roman" w:cs="Times New Roman"/>
          <w:i/>
          <w:iCs/>
        </w:rPr>
        <w:t>Business History</w:t>
      </w:r>
      <w:r w:rsidRPr="00464458">
        <w:rPr>
          <w:rFonts w:ascii="Times New Roman" w:hAnsi="Times New Roman" w:cs="Times New Roman"/>
        </w:rPr>
        <w:t xml:space="preserve"> 48.3 (2006): 311-31.</w:t>
      </w:r>
    </w:p>
    <w:p w14:paraId="6444E4CB"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Scranton, Philip. </w:t>
      </w:r>
      <w:r w:rsidRPr="00464458">
        <w:rPr>
          <w:rFonts w:ascii="Times New Roman" w:hAnsi="Times New Roman" w:cs="Times New Roman"/>
          <w:i/>
        </w:rPr>
        <w:t>Endless Novelty: Specialty Production and American Industrialization, 1865-1925.</w:t>
      </w:r>
      <w:r w:rsidRPr="00464458">
        <w:rPr>
          <w:rFonts w:ascii="Times New Roman" w:hAnsi="Times New Roman" w:cs="Times New Roman"/>
        </w:rPr>
        <w:t xml:space="preserve"> Princeton, N.J.; Chichester: Princeton University Press, 1997.</w:t>
      </w:r>
    </w:p>
    <w:p w14:paraId="420A20A1"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Shute, Donald Henry. </w:t>
      </w:r>
      <w:r w:rsidRPr="00464458">
        <w:rPr>
          <w:rFonts w:ascii="Times New Roman" w:hAnsi="Times New Roman" w:cs="Times New Roman"/>
          <w:i/>
        </w:rPr>
        <w:t>Cemented-Carbide Tools, etc</w:t>
      </w:r>
      <w:r w:rsidRPr="00464458">
        <w:rPr>
          <w:rFonts w:ascii="Times New Roman" w:hAnsi="Times New Roman" w:cs="Times New Roman"/>
        </w:rPr>
        <w:t>. Machinery’s Yellow Back Series, no. 6, London: Machinery Publishing Co., 1935.</w:t>
      </w:r>
    </w:p>
    <w:p w14:paraId="19929503"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lastRenderedPageBreak/>
        <w:t xml:space="preserve">Smil, Vaclav. </w:t>
      </w:r>
      <w:r w:rsidRPr="00464458">
        <w:rPr>
          <w:rFonts w:ascii="Times New Roman" w:hAnsi="Times New Roman" w:cs="Times New Roman"/>
          <w:i/>
        </w:rPr>
        <w:t>Transforming the Twentieth Century: Technical Innovations and their Consequences.</w:t>
      </w:r>
      <w:r w:rsidRPr="00464458">
        <w:rPr>
          <w:rFonts w:ascii="Times New Roman" w:hAnsi="Times New Roman" w:cs="Times New Roman"/>
        </w:rPr>
        <w:t xml:space="preserve"> Oxford: Oxford University Press, 2006.</w:t>
      </w:r>
    </w:p>
    <w:p w14:paraId="276B435F" w14:textId="77777777" w:rsidR="00281BE0" w:rsidRPr="00464458" w:rsidRDefault="00281BE0" w:rsidP="00AD654D">
      <w:pPr>
        <w:widowControl w:val="0"/>
        <w:autoSpaceDE w:val="0"/>
        <w:autoSpaceDN w:val="0"/>
        <w:adjustRightInd w:val="0"/>
        <w:spacing w:line="480" w:lineRule="auto"/>
        <w:rPr>
          <w:rFonts w:ascii="Times New Roman" w:hAnsi="Times New Roman" w:cs="Times New Roman"/>
        </w:rPr>
      </w:pPr>
      <w:r w:rsidRPr="00464458">
        <w:rPr>
          <w:rFonts w:ascii="Times New Roman" w:hAnsi="Times New Roman" w:cs="Times New Roman"/>
          <w:szCs w:val="22"/>
        </w:rPr>
        <w:t xml:space="preserve">Smithells, Colin J. </w:t>
      </w:r>
      <w:r w:rsidRPr="00464458">
        <w:rPr>
          <w:rFonts w:ascii="Times New Roman" w:hAnsi="Times New Roman" w:cs="Times New Roman"/>
          <w:i/>
          <w:szCs w:val="22"/>
        </w:rPr>
        <w:t>Tungsten: A Treatise on Its Metallurgy, Properties and Applications</w:t>
      </w:r>
      <w:r w:rsidRPr="00464458">
        <w:rPr>
          <w:rFonts w:ascii="Times New Roman" w:hAnsi="Times New Roman" w:cs="Times New Roman"/>
          <w:szCs w:val="22"/>
        </w:rPr>
        <w:t>. Second Edition. London: Chapman &amp; Hall, 1926.</w:t>
      </w:r>
    </w:p>
    <w:p w14:paraId="59045E97"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Spuhler, Gregor, Ursina Jud, Peter Melichar, and Daniel Wildmann. </w:t>
      </w:r>
      <w:r w:rsidRPr="00464458">
        <w:rPr>
          <w:rFonts w:ascii="Times New Roman" w:hAnsi="Times New Roman" w:cs="Times New Roman"/>
          <w:i/>
          <w:lang w:val="de-DE"/>
        </w:rPr>
        <w:t>“Arisierungen” in Oesterreich und ihre Bezüge zur Schweiz: Beitrag zur Forschung, Veroffentlichungen der Unabhängigen Expertenkommission Schweiz - Zweiter Weltkrieg</w:t>
      </w:r>
      <w:r w:rsidRPr="00464458">
        <w:rPr>
          <w:rFonts w:ascii="Times New Roman" w:hAnsi="Times New Roman" w:cs="Times New Roman"/>
          <w:lang w:val="de-DE"/>
        </w:rPr>
        <w:t xml:space="preserve">. </w:t>
      </w:r>
      <w:r w:rsidRPr="00464458">
        <w:rPr>
          <w:rFonts w:ascii="Times New Roman" w:hAnsi="Times New Roman" w:cs="Times New Roman"/>
        </w:rPr>
        <w:t>Zürich: Chronos, 2002.</w:t>
      </w:r>
    </w:p>
    <w:p w14:paraId="17ADA0D9"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Steen, Kathryn. “Confiscated Commerce: American Importers of German Synthetic Organic Chemicals, 1914-1929.” </w:t>
      </w:r>
      <w:r w:rsidRPr="00464458">
        <w:rPr>
          <w:rFonts w:ascii="Times New Roman" w:hAnsi="Times New Roman" w:cs="Times New Roman"/>
          <w:i/>
        </w:rPr>
        <w:t>History and Technology</w:t>
      </w:r>
      <w:r w:rsidRPr="00464458">
        <w:rPr>
          <w:rFonts w:ascii="Times New Roman" w:hAnsi="Times New Roman" w:cs="Times New Roman"/>
        </w:rPr>
        <w:t xml:space="preserve"> 12 (1995): 261-84.</w:t>
      </w:r>
    </w:p>
    <w:p w14:paraId="7B005E13"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Sudrow, Anne. </w:t>
      </w:r>
      <w:r w:rsidRPr="00464458">
        <w:rPr>
          <w:rFonts w:ascii="Times New Roman" w:hAnsi="Times New Roman" w:cs="Times New Roman"/>
          <w:i/>
        </w:rPr>
        <w:t>Der Schuh im Nationalsozialismus: Eine Produktgeschichte im deutsch</w:t>
      </w:r>
      <w:r w:rsidRPr="00464458">
        <w:rPr>
          <w:rFonts w:ascii="Myriad Pro" w:hAnsi="Myriad Pro" w:cs="Myriad Pro"/>
          <w:i/>
        </w:rPr>
        <w:t>‐</w:t>
      </w:r>
      <w:r w:rsidRPr="00464458">
        <w:rPr>
          <w:rFonts w:ascii="Times New Roman" w:hAnsi="Times New Roman" w:cs="Times New Roman"/>
          <w:i/>
        </w:rPr>
        <w:t>britisch-amerikanischen Vergleich.</w:t>
      </w:r>
      <w:r w:rsidRPr="00464458">
        <w:rPr>
          <w:rFonts w:ascii="Times New Roman" w:hAnsi="Times New Roman" w:cs="Times New Roman"/>
        </w:rPr>
        <w:t xml:space="preserve"> Göttingen: Wallstein, 2010.</w:t>
      </w:r>
    </w:p>
    <w:p w14:paraId="5825F669"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Sutton, Antony C. </w:t>
      </w:r>
      <w:r w:rsidRPr="00464458">
        <w:rPr>
          <w:rFonts w:ascii="Times New Roman" w:hAnsi="Times New Roman" w:cs="Times New Roman"/>
          <w:i/>
        </w:rPr>
        <w:t>Wall Street and the Rise of Hitler</w:t>
      </w:r>
      <w:r w:rsidRPr="00464458">
        <w:rPr>
          <w:rFonts w:ascii="Times New Roman" w:hAnsi="Times New Roman" w:cs="Times New Roman"/>
        </w:rPr>
        <w:t>. Clairview Books, 2010.</w:t>
      </w:r>
    </w:p>
    <w:p w14:paraId="436B0F8F"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Tooze, Adam. </w:t>
      </w:r>
      <w:r w:rsidRPr="00464458">
        <w:rPr>
          <w:rFonts w:ascii="Times New Roman" w:hAnsi="Times New Roman" w:cs="Times New Roman"/>
          <w:i/>
          <w:iCs/>
        </w:rPr>
        <w:t>The Wages of Destruction: The Making and Breaking of the Nazi Economy</w:t>
      </w:r>
      <w:r w:rsidRPr="00464458">
        <w:rPr>
          <w:rFonts w:ascii="Times New Roman" w:hAnsi="Times New Roman" w:cs="Times New Roman"/>
          <w:iCs/>
        </w:rPr>
        <w:t>.</w:t>
      </w:r>
      <w:r w:rsidRPr="00464458">
        <w:rPr>
          <w:rFonts w:ascii="Times New Roman" w:hAnsi="Times New Roman" w:cs="Times New Roman"/>
        </w:rPr>
        <w:t xml:space="preserve"> London: Penguin, 2007.</w:t>
      </w:r>
    </w:p>
    <w:p w14:paraId="7D40ACA0"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Tooze, J. Adam and Cristiano A. Ristuccia. “The Cutting Edge of Modernity: Machine Tools in the United States and Germany 1930-1945.” Cambridge Working Paper, CWPE 0342, 2003.</w:t>
      </w:r>
    </w:p>
    <w:p w14:paraId="352B6180"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Trapp, G. J. “The German Hard Metal Industry”. Volume 1385, British Intelligence Objectives Sub-Committee. London: HMSO, 1945.</w:t>
      </w:r>
    </w:p>
    <w:p w14:paraId="5C482A37"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Tweedale, Geoffrey. </w:t>
      </w:r>
      <w:r w:rsidRPr="00464458">
        <w:rPr>
          <w:rFonts w:ascii="Times New Roman" w:hAnsi="Times New Roman" w:cs="Times New Roman"/>
          <w:i/>
        </w:rPr>
        <w:t>Steel City: Entrepreneurship, Strategy, and Technology in Sheffield 1743-1993</w:t>
      </w:r>
      <w:r w:rsidRPr="00464458">
        <w:rPr>
          <w:rFonts w:ascii="Times New Roman" w:hAnsi="Times New Roman" w:cs="Times New Roman"/>
        </w:rPr>
        <w:t>. Oxford: Clarenden Pres, 1995.</w:t>
      </w:r>
    </w:p>
    <w:p w14:paraId="57885B18" w14:textId="77777777" w:rsidR="00281BE0" w:rsidRPr="00464458" w:rsidRDefault="00281BE0" w:rsidP="00AD654D">
      <w:pPr>
        <w:spacing w:line="480" w:lineRule="auto"/>
        <w:rPr>
          <w:rFonts w:ascii="Times New Roman" w:hAnsi="Times New Roman" w:cs="Times New Roman"/>
          <w:lang w:val="de-DE"/>
        </w:rPr>
      </w:pPr>
      <w:r w:rsidRPr="00464458">
        <w:rPr>
          <w:rFonts w:ascii="Times New Roman" w:hAnsi="Times New Roman" w:cs="Times New Roman"/>
        </w:rPr>
        <w:lastRenderedPageBreak/>
        <w:t xml:space="preserve">Tweedale, Geoffrey. “Metallurgy and Technological Change: A Case Study of Sheffield Specialty Steel and America, 1830-1930.” </w:t>
      </w:r>
      <w:r w:rsidRPr="00464458">
        <w:rPr>
          <w:rFonts w:ascii="Times New Roman" w:hAnsi="Times New Roman" w:cs="Times New Roman"/>
          <w:i/>
          <w:lang w:val="de-DE"/>
        </w:rPr>
        <w:t xml:space="preserve">Technology and Culture </w:t>
      </w:r>
      <w:r w:rsidRPr="00464458">
        <w:rPr>
          <w:rFonts w:ascii="Times New Roman" w:hAnsi="Times New Roman" w:cs="Times New Roman"/>
          <w:lang w:val="de-DE"/>
        </w:rPr>
        <w:t>27 (1986): 200-10.</w:t>
      </w:r>
    </w:p>
    <w:p w14:paraId="251B7CC4" w14:textId="77777777" w:rsidR="00281BE0" w:rsidRPr="00464458" w:rsidRDefault="00281BE0" w:rsidP="00AD654D">
      <w:pPr>
        <w:spacing w:line="480" w:lineRule="auto"/>
        <w:rPr>
          <w:rFonts w:ascii="Times New Roman" w:hAnsi="Times New Roman" w:cs="Times New Roman"/>
          <w:lang w:val="de-DE"/>
        </w:rPr>
      </w:pPr>
      <w:r w:rsidRPr="00464458">
        <w:rPr>
          <w:rFonts w:ascii="Times New Roman" w:hAnsi="Times New Roman" w:cs="Times New Roman"/>
          <w:lang w:val="de-DE"/>
        </w:rPr>
        <w:t xml:space="preserve">Vaupel, Elisabeth. </w:t>
      </w:r>
      <w:r w:rsidRPr="00464458">
        <w:rPr>
          <w:rFonts w:ascii="Times New Roman" w:hAnsi="Times New Roman" w:cs="Times New Roman"/>
        </w:rPr>
        <w:t>“Schrittweise Anpassung an den Zeitgeist: Die Sonderausstellung ‘Neue Werkstoffe – Neue Wege’ (1935).”</w:t>
      </w:r>
      <w:r w:rsidRPr="00464458">
        <w:rPr>
          <w:rFonts w:ascii="Times New Roman" w:hAnsi="Times New Roman" w:cs="Times New Roman"/>
          <w:lang w:val="de-DE"/>
        </w:rPr>
        <w:t xml:space="preserve"> In </w:t>
      </w:r>
      <w:r w:rsidRPr="00464458">
        <w:rPr>
          <w:rFonts w:ascii="Times New Roman" w:hAnsi="Times New Roman" w:cs="Times New Roman"/>
          <w:i/>
          <w:lang w:val="de-DE"/>
        </w:rPr>
        <w:t>Das Deutsche Museum in der Zeit des Nationalsozialismus: eine Bestandsaufnahme</w:t>
      </w:r>
      <w:r w:rsidRPr="00464458">
        <w:rPr>
          <w:rFonts w:ascii="Times New Roman" w:hAnsi="Times New Roman" w:cs="Times New Roman"/>
          <w:lang w:val="de-DE"/>
        </w:rPr>
        <w:t xml:space="preserve"> edited by</w:t>
      </w:r>
      <w:r w:rsidRPr="00464458">
        <w:rPr>
          <w:rFonts w:ascii="Times New Roman" w:hAnsi="Times New Roman" w:cs="Times New Roman"/>
          <w:i/>
          <w:lang w:val="de-DE"/>
        </w:rPr>
        <w:t xml:space="preserve"> </w:t>
      </w:r>
      <w:r w:rsidRPr="00464458">
        <w:rPr>
          <w:rFonts w:ascii="Times New Roman" w:hAnsi="Times New Roman" w:cs="Times New Roman"/>
          <w:lang w:val="de-DE"/>
        </w:rPr>
        <w:t>Elisabeth Vaupel und Stefan L. Wolff, 535-582. Göttingen: Wallstein, 2010.</w:t>
      </w:r>
    </w:p>
    <w:p w14:paraId="2A8E24E6" w14:textId="77777777" w:rsidR="00281BE0" w:rsidRPr="00FF646A" w:rsidRDefault="00281BE0" w:rsidP="00AD654D">
      <w:pPr>
        <w:spacing w:line="480" w:lineRule="auto"/>
        <w:rPr>
          <w:rFonts w:ascii="Times New Roman" w:hAnsi="Times New Roman" w:cs="Times New Roman"/>
        </w:rPr>
      </w:pPr>
      <w:r w:rsidRPr="00FF646A">
        <w:rPr>
          <w:rFonts w:ascii="Times New Roman" w:hAnsi="Times New Roman" w:cs="Times New Roman"/>
        </w:rPr>
        <w:t xml:space="preserve">VR/Wesson. </w:t>
      </w:r>
      <w:r>
        <w:rPr>
          <w:rFonts w:ascii="Times New Roman" w:hAnsi="Times New Roman" w:cs="Times New Roman"/>
        </w:rPr>
        <w:t>“C</w:t>
      </w:r>
      <w:r w:rsidRPr="00FF646A">
        <w:rPr>
          <w:rFonts w:ascii="Times New Roman" w:hAnsi="Times New Roman" w:cs="Times New Roman"/>
        </w:rPr>
        <w:t>ompany History</w:t>
      </w:r>
      <w:r>
        <w:rPr>
          <w:rFonts w:ascii="Times New Roman" w:hAnsi="Times New Roman" w:cs="Times New Roman"/>
        </w:rPr>
        <w:t xml:space="preserve">.” </w:t>
      </w:r>
      <w:r w:rsidRPr="00FF646A">
        <w:rPr>
          <w:rFonts w:ascii="Times New Roman" w:hAnsi="Times New Roman" w:cs="Times New Roman"/>
        </w:rPr>
        <w:t>Accessed on 29 March 2009. www.vrwesson.com/ history.html.</w:t>
      </w:r>
    </w:p>
    <w:p w14:paraId="2A2A6026" w14:textId="77777777" w:rsidR="00281BE0" w:rsidRPr="00464458" w:rsidRDefault="00281BE0" w:rsidP="00AD654D">
      <w:pPr>
        <w:spacing w:line="480" w:lineRule="auto"/>
        <w:rPr>
          <w:rFonts w:ascii="Times New Roman" w:hAnsi="Times New Roman" w:cs="Times New Roman"/>
          <w:lang w:val="de-DE"/>
        </w:rPr>
      </w:pPr>
      <w:r w:rsidRPr="00464458">
        <w:rPr>
          <w:rFonts w:ascii="Times New Roman" w:hAnsi="Times New Roman" w:cs="Times New Roman"/>
          <w:lang w:val="de-DE"/>
        </w:rPr>
        <w:t xml:space="preserve">Wake, Jehanne. </w:t>
      </w:r>
      <w:r w:rsidRPr="00464458">
        <w:rPr>
          <w:rFonts w:ascii="Times New Roman" w:hAnsi="Times New Roman" w:cs="Times New Roman"/>
          <w:i/>
          <w:lang w:val="de-DE"/>
        </w:rPr>
        <w:t>Kleinwort Benson.</w:t>
      </w:r>
      <w:r w:rsidRPr="00464458">
        <w:rPr>
          <w:rFonts w:ascii="Times New Roman" w:hAnsi="Times New Roman" w:cs="Times New Roman"/>
          <w:lang w:val="de-DE"/>
        </w:rPr>
        <w:t xml:space="preserve"> Oxford: Oxford University Press, 1997.</w:t>
      </w:r>
    </w:p>
    <w:p w14:paraId="36B76E6B"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Wagoner, Harless D. </w:t>
      </w:r>
      <w:r w:rsidRPr="00464458">
        <w:rPr>
          <w:rFonts w:ascii="Times New Roman" w:hAnsi="Times New Roman" w:cs="Times New Roman"/>
          <w:i/>
        </w:rPr>
        <w:t>The U.S. Machine Tool Industry from 1900 to 1950</w:t>
      </w:r>
      <w:r w:rsidRPr="00464458">
        <w:rPr>
          <w:rFonts w:ascii="Times New Roman" w:hAnsi="Times New Roman" w:cs="Times New Roman"/>
        </w:rPr>
        <w:t>. London: M.I.T. Press, 1966.</w:t>
      </w:r>
    </w:p>
    <w:p w14:paraId="3613C5D4"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szCs w:val="22"/>
        </w:rPr>
        <w:t xml:space="preserve">Wickman, A.C., Ltd. </w:t>
      </w:r>
      <w:r w:rsidRPr="00464458">
        <w:rPr>
          <w:rFonts w:ascii="Times New Roman" w:hAnsi="Times New Roman" w:cs="Times New Roman"/>
          <w:i/>
          <w:szCs w:val="22"/>
        </w:rPr>
        <w:t>Wimet Standard Tools Manual</w:t>
      </w:r>
      <w:r w:rsidRPr="00464458">
        <w:rPr>
          <w:rFonts w:ascii="Times New Roman" w:hAnsi="Times New Roman" w:cs="Times New Roman"/>
          <w:szCs w:val="22"/>
        </w:rPr>
        <w:t>. Coventry: A.C. Wickman Ltd, 1950.</w:t>
      </w:r>
    </w:p>
    <w:p w14:paraId="2F993061" w14:textId="77777777" w:rsidR="00281BE0" w:rsidRPr="00464458"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Wilkins, Mira. </w:t>
      </w:r>
      <w:r w:rsidRPr="00464458">
        <w:rPr>
          <w:rFonts w:ascii="Times New Roman" w:hAnsi="Times New Roman" w:cs="Times New Roman"/>
          <w:i/>
        </w:rPr>
        <w:t xml:space="preserve">The History of Foreign Investment in the United States, 1914-1945. </w:t>
      </w:r>
      <w:r w:rsidRPr="00464458">
        <w:rPr>
          <w:rFonts w:ascii="Times New Roman" w:hAnsi="Times New Roman" w:cs="Times New Roman"/>
        </w:rPr>
        <w:t>Harvard Studies in Business History, Cambridge, MA: Harvard University Press, 2004.</w:t>
      </w:r>
    </w:p>
    <w:p w14:paraId="22E1D554" w14:textId="77777777" w:rsidR="00281BE0" w:rsidRPr="00464458" w:rsidRDefault="00281BE0" w:rsidP="00AD654D">
      <w:pPr>
        <w:widowControl w:val="0"/>
        <w:autoSpaceDE w:val="0"/>
        <w:autoSpaceDN w:val="0"/>
        <w:adjustRightInd w:val="0"/>
        <w:spacing w:line="480" w:lineRule="auto"/>
        <w:rPr>
          <w:rFonts w:ascii="Times New Roman" w:hAnsi="Times New Roman" w:cs="Times New Roman"/>
          <w:szCs w:val="22"/>
        </w:rPr>
      </w:pPr>
      <w:r w:rsidRPr="00464458">
        <w:rPr>
          <w:rFonts w:ascii="Times New Roman" w:hAnsi="Times New Roman" w:cs="Times New Roman"/>
          <w:szCs w:val="22"/>
        </w:rPr>
        <w:t xml:space="preserve">Wittmann, Karl. </w:t>
      </w:r>
      <w:r w:rsidRPr="00464458">
        <w:rPr>
          <w:rFonts w:ascii="Times New Roman" w:hAnsi="Times New Roman" w:cs="Times New Roman"/>
          <w:i/>
          <w:szCs w:val="22"/>
        </w:rPr>
        <w:t>The Development of the Lathe.</w:t>
      </w:r>
      <w:r w:rsidRPr="00464458">
        <w:rPr>
          <w:rFonts w:ascii="Times New Roman" w:hAnsi="Times New Roman" w:cs="Times New Roman"/>
          <w:szCs w:val="22"/>
        </w:rPr>
        <w:t xml:space="preserve"> Verein Deutscher Ingenieure Verlag, 1941.</w:t>
      </w:r>
    </w:p>
    <w:p w14:paraId="4CC1B40F" w14:textId="77777777" w:rsidR="001479AE" w:rsidRPr="00281BE0" w:rsidRDefault="00281BE0" w:rsidP="00AD654D">
      <w:pPr>
        <w:spacing w:line="480" w:lineRule="auto"/>
        <w:rPr>
          <w:rFonts w:ascii="Times New Roman" w:hAnsi="Times New Roman" w:cs="Times New Roman"/>
        </w:rPr>
      </w:pPr>
      <w:r w:rsidRPr="00464458">
        <w:rPr>
          <w:rFonts w:ascii="Times New Roman" w:hAnsi="Times New Roman" w:cs="Times New Roman"/>
        </w:rPr>
        <w:t xml:space="preserve">Woodbury, Robert S. “Machine Tools.” In </w:t>
      </w:r>
      <w:r w:rsidR="006E3019" w:rsidRPr="00464458">
        <w:rPr>
          <w:rFonts w:ascii="Times New Roman" w:hAnsi="Times New Roman" w:cs="Times New Roman"/>
          <w:i/>
        </w:rPr>
        <w:t xml:space="preserve">A History of Technology: The </w:t>
      </w:r>
      <w:r w:rsidR="006E3019">
        <w:rPr>
          <w:rFonts w:ascii="Times New Roman" w:hAnsi="Times New Roman" w:cs="Times New Roman"/>
          <w:i/>
        </w:rPr>
        <w:t>T</w:t>
      </w:r>
      <w:r w:rsidR="006E3019" w:rsidRPr="00464458">
        <w:rPr>
          <w:rFonts w:ascii="Times New Roman" w:hAnsi="Times New Roman" w:cs="Times New Roman"/>
          <w:i/>
        </w:rPr>
        <w:t xml:space="preserve">wentieth </w:t>
      </w:r>
      <w:r w:rsidR="006E3019">
        <w:rPr>
          <w:rFonts w:ascii="Times New Roman" w:hAnsi="Times New Roman" w:cs="Times New Roman"/>
          <w:i/>
        </w:rPr>
        <w:t>C</w:t>
      </w:r>
      <w:r w:rsidR="006E3019" w:rsidRPr="00464458">
        <w:rPr>
          <w:rFonts w:ascii="Times New Roman" w:hAnsi="Times New Roman" w:cs="Times New Roman"/>
          <w:i/>
        </w:rPr>
        <w:t>entury, c. 1900 to c. 1950</w:t>
      </w:r>
      <w:r w:rsidRPr="00464458">
        <w:rPr>
          <w:rFonts w:ascii="Times New Roman" w:hAnsi="Times New Roman" w:cs="Times New Roman"/>
        </w:rPr>
        <w:t>, edited by Charles Singer and Trevor Williams, 1035-1045. Oxford: Oxford University Press, 1978.</w:t>
      </w:r>
    </w:p>
    <w:sectPr w:rsidR="001479AE" w:rsidRPr="00281BE0" w:rsidSect="00260A0F">
      <w:headerReference w:type="default" r:id="rId10"/>
      <w:pgSz w:w="12240" w:h="15840"/>
      <w:pgMar w:top="1296" w:right="1296" w:bottom="1296" w:left="1296" w:header="720" w:footer="720" w:gutter="0"/>
      <w:cols w:space="720"/>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 Giffard" w:date="2016-03-14T14:31:00Z" w:initials="HG">
    <w:p w14:paraId="3DEB6113" w14:textId="77777777" w:rsidR="0099412F" w:rsidRDefault="0099412F">
      <w:pPr>
        <w:pStyle w:val="CommentText"/>
      </w:pPr>
      <w:r>
        <w:rPr>
          <w:rStyle w:val="CommentReference"/>
        </w:rPr>
        <w:annotationRef/>
      </w:r>
      <w:r>
        <w:t>oops</w:t>
      </w:r>
      <w:bookmarkStart w:id="1" w:name="_GoBack"/>
      <w:bookmarkEnd w:id="1"/>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EB611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33D9B" w14:textId="77777777" w:rsidR="00FC6FA0" w:rsidRDefault="00FC6FA0">
      <w:pPr>
        <w:spacing w:after="0"/>
      </w:pPr>
      <w:r>
        <w:separator/>
      </w:r>
    </w:p>
  </w:endnote>
  <w:endnote w:type="continuationSeparator" w:id="0">
    <w:p w14:paraId="75598B5E" w14:textId="77777777" w:rsidR="00FC6FA0" w:rsidRDefault="00FC6F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Batang">
    <w:altName w:val="바탕"/>
    <w:panose1 w:val="00000000000000000000"/>
    <w:charset w:val="81"/>
    <w:family w:val="auto"/>
    <w:notTrueType/>
    <w:pitch w:val="fixed"/>
    <w:sig w:usb0="00000001" w:usb1="09060000" w:usb2="00000010" w:usb3="00000000" w:csb0="00080000"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A7DD7" w14:textId="77777777" w:rsidR="00FC6FA0" w:rsidRDefault="00FC6FA0">
      <w:pPr>
        <w:spacing w:after="0"/>
      </w:pPr>
      <w:r>
        <w:separator/>
      </w:r>
    </w:p>
  </w:footnote>
  <w:footnote w:type="continuationSeparator" w:id="0">
    <w:p w14:paraId="2D900936" w14:textId="77777777" w:rsidR="00FC6FA0" w:rsidRDefault="00FC6FA0">
      <w:pPr>
        <w:spacing w:after="0"/>
      </w:pPr>
      <w:r>
        <w:continuationSeparator/>
      </w:r>
    </w:p>
  </w:footnote>
  <w:footnote w:id="1">
    <w:p w14:paraId="19E7C0E5"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BNA BT 64/2767, Tungsten Carbide: Summary of Information from 1946 Onwards</w:t>
      </w:r>
    </w:p>
  </w:footnote>
  <w:footnote w:id="2">
    <w:p w14:paraId="6ADFCFD4"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Senator Bone quoted in Hoyt, </w:t>
      </w:r>
      <w:r w:rsidRPr="00647234">
        <w:rPr>
          <w:i/>
          <w:sz w:val="24"/>
          <w:lang w:val="en-US"/>
        </w:rPr>
        <w:t>Men of Metals</w:t>
      </w:r>
      <w:r w:rsidRPr="00647234">
        <w:rPr>
          <w:sz w:val="24"/>
          <w:lang w:val="en-US"/>
        </w:rPr>
        <w:t>, 104-5.</w:t>
      </w:r>
    </w:p>
  </w:footnote>
  <w:footnote w:id="3">
    <w:p w14:paraId="2734F286"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Trapp, “The German Hard Metal Industry,” 201.</w:t>
      </w:r>
    </w:p>
  </w:footnote>
  <w:footnote w:id="4">
    <w:p w14:paraId="3548D7EC"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BNA FO 943/221, 20 May 1947, Minutes, Liaison with British Industry Hard Metals Control Office for Germany and Austria</w:t>
      </w:r>
    </w:p>
  </w:footnote>
  <w:footnote w:id="5">
    <w:p w14:paraId="46903906"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Senator Bone quoted in Hoyt, </w:t>
      </w:r>
      <w:r w:rsidRPr="00647234">
        <w:rPr>
          <w:rFonts w:ascii="Times New Roman" w:hAnsi="Times New Roman"/>
          <w:i/>
        </w:rPr>
        <w:t>Men of Metals</w:t>
      </w:r>
      <w:r w:rsidRPr="00647234">
        <w:rPr>
          <w:rFonts w:ascii="Times New Roman" w:hAnsi="Times New Roman"/>
        </w:rPr>
        <w:t>, 104-5.</w:t>
      </w:r>
    </w:p>
  </w:footnote>
  <w:footnote w:id="6">
    <w:p w14:paraId="25E86F2D"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Ferney, “The British Machine Tool Industry,” </w:t>
      </w:r>
      <w:r w:rsidRPr="00647234">
        <w:rPr>
          <w:rFonts w:ascii="Times New Roman" w:hAnsi="Times New Roman"/>
          <w:i/>
        </w:rPr>
        <w:t>The Engineer</w:t>
      </w:r>
      <w:r w:rsidRPr="00647234">
        <w:rPr>
          <w:rFonts w:ascii="Times New Roman" w:hAnsi="Times New Roman"/>
        </w:rPr>
        <w:t>, 1 June 1945.</w:t>
      </w:r>
    </w:p>
  </w:footnote>
  <w:footnote w:id="7">
    <w:p w14:paraId="60FDDC93"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KRUPP WA 146/731</w:t>
      </w:r>
    </w:p>
  </w:footnote>
  <w:footnote w:id="8">
    <w:p w14:paraId="0603DB55" w14:textId="77777777" w:rsidR="00FC6804" w:rsidRPr="00647234" w:rsidRDefault="00FC6804" w:rsidP="00AD654D">
      <w:pPr>
        <w:spacing w:after="0" w:line="480" w:lineRule="auto"/>
        <w:rPr>
          <w:rFonts w:ascii="Times New Roman" w:hAnsi="Times New Roman"/>
          <w:bCs/>
        </w:rPr>
      </w:pPr>
      <w:r w:rsidRPr="00647234">
        <w:rPr>
          <w:rStyle w:val="FootnoteReference"/>
          <w:rFonts w:ascii="Times New Roman" w:hAnsi="Times New Roman" w:cs="Times New Roman"/>
        </w:rPr>
        <w:footnoteRef/>
      </w:r>
      <w:r w:rsidRPr="00647234">
        <w:rPr>
          <w:rFonts w:ascii="Times New Roman" w:hAnsi="Times New Roman" w:cs="Times New Roman"/>
        </w:rPr>
        <w:t xml:space="preserve"> Trapp, “The German Hard Metal Industry”; BNA T161/1123, 20 September 1940, Lee to Bewley.</w:t>
      </w:r>
    </w:p>
  </w:footnote>
  <w:footnote w:id="9">
    <w:p w14:paraId="5D01FCE1" w14:textId="77777777" w:rsidR="00FC6804" w:rsidRPr="00647234" w:rsidRDefault="00FC6804" w:rsidP="00AD654D">
      <w:pPr>
        <w:pStyle w:val="FootnoteText"/>
        <w:spacing w:line="480" w:lineRule="auto"/>
        <w:rPr>
          <w:rFonts w:ascii="Times New Roman" w:hAnsi="Times New Roman" w:cs="Times New Roman"/>
          <w:i/>
        </w:rPr>
      </w:pPr>
      <w:r w:rsidRPr="00647234">
        <w:rPr>
          <w:rStyle w:val="FootnoteReference"/>
          <w:rFonts w:ascii="Times New Roman" w:hAnsi="Times New Roman" w:cs="Times New Roman"/>
        </w:rPr>
        <w:footnoteRef/>
      </w:r>
      <w:r w:rsidRPr="00647234">
        <w:rPr>
          <w:rFonts w:ascii="Times New Roman" w:hAnsi="Times New Roman" w:cs="Times New Roman"/>
        </w:rPr>
        <w:t xml:space="preserve"> Scranton, “Technology, Science and American Innovation,” 311-31; Hounshell, “Rethinking the History of ‘American Technology.’”</w:t>
      </w:r>
    </w:p>
  </w:footnote>
  <w:footnote w:id="10">
    <w:p w14:paraId="304F3C00"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Freeman, “The National Innovation System in Historical Perspective,” </w:t>
      </w:r>
      <w:r w:rsidRPr="00647234">
        <w:rPr>
          <w:rFonts w:ascii="Times New Roman" w:hAnsi="Times New Roman"/>
          <w:i/>
        </w:rPr>
        <w:t>Cambridge Journal of Economics</w:t>
      </w:r>
      <w:r w:rsidRPr="00647234">
        <w:rPr>
          <w:rFonts w:ascii="Times New Roman" w:hAnsi="Times New Roman"/>
        </w:rPr>
        <w:t xml:space="preserve">; Rosenberg, </w:t>
      </w:r>
      <w:r w:rsidRPr="00647234">
        <w:rPr>
          <w:rFonts w:ascii="Times New Roman" w:hAnsi="Times New Roman"/>
          <w:i/>
        </w:rPr>
        <w:t>Perspectives on Technology</w:t>
      </w:r>
      <w:r w:rsidRPr="00647234">
        <w:rPr>
          <w:rFonts w:ascii="Times New Roman" w:hAnsi="Times New Roman"/>
        </w:rPr>
        <w:t>.</w:t>
      </w:r>
    </w:p>
  </w:footnote>
  <w:footnote w:id="11">
    <w:p w14:paraId="6ABD93EE"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de Jong and Woltjer, </w:t>
      </w:r>
      <w:r w:rsidRPr="00647234">
        <w:rPr>
          <w:rFonts w:ascii="Times New Roman" w:hAnsi="Times New Roman" w:cs="Times New Roman"/>
        </w:rPr>
        <w:t xml:space="preserve">“Depression dynamics”; Feinstein, Temin and Toniolo, </w:t>
      </w:r>
      <w:r w:rsidRPr="00647234">
        <w:rPr>
          <w:rFonts w:ascii="Times New Roman" w:hAnsi="Times New Roman" w:cs="Times New Roman"/>
          <w:i/>
        </w:rPr>
        <w:t>The World Economy Between the World Wars</w:t>
      </w:r>
      <w:r w:rsidRPr="00647234">
        <w:rPr>
          <w:rFonts w:ascii="Times New Roman" w:hAnsi="Times New Roman" w:cs="Times New Roman"/>
        </w:rPr>
        <w:t>, 70.</w:t>
      </w:r>
    </w:p>
  </w:footnote>
  <w:footnote w:id="12">
    <w:p w14:paraId="05E0F9B1"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Feinstein, Temin and Toniolo, </w:t>
      </w:r>
      <w:r w:rsidRPr="00647234">
        <w:rPr>
          <w:rFonts w:ascii="Times New Roman" w:hAnsi="Times New Roman" w:cs="Times New Roman"/>
          <w:i/>
        </w:rPr>
        <w:t>The World Economy Between the World Wars</w:t>
      </w:r>
      <w:r w:rsidRPr="00647234">
        <w:rPr>
          <w:rFonts w:ascii="Times New Roman" w:hAnsi="Times New Roman"/>
        </w:rPr>
        <w:t>, 14-15.</w:t>
      </w:r>
    </w:p>
  </w:footnote>
  <w:footnote w:id="13">
    <w:p w14:paraId="22D7A1D1"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Ralf Richter, “Technology and Knowledge Transfer in the Machine Tool Industry,” 185.</w:t>
      </w:r>
    </w:p>
  </w:footnote>
  <w:footnote w:id="14">
    <w:p w14:paraId="45679057" w14:textId="77777777" w:rsidR="00FC6804" w:rsidRPr="00647234" w:rsidRDefault="00FC6804" w:rsidP="00AD654D">
      <w:pPr>
        <w:spacing w:after="0"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w:t>
      </w:r>
      <w:r w:rsidRPr="00647234">
        <w:rPr>
          <w:rFonts w:ascii="Times New Roman" w:hAnsi="Times New Roman"/>
        </w:rPr>
        <w:t xml:space="preserve">Ristuccia and Tooze, “Machine Tools and Mass Production in the Armaments Boom,” 956; </w:t>
      </w:r>
      <w:r w:rsidRPr="00647234">
        <w:rPr>
          <w:rFonts w:ascii="Times New Roman" w:hAnsi="Times New Roman" w:cs="Times New Roman"/>
        </w:rPr>
        <w:t xml:space="preserve">Tooze and Ristuccia, “The Cutting Edge of Modernity,” 31; </w:t>
      </w:r>
      <w:r w:rsidRPr="00647234">
        <w:rPr>
          <w:rFonts w:ascii="Times New Roman" w:hAnsi="Times New Roman"/>
        </w:rPr>
        <w:t>Richter and Streb, “Catching Up and Falling Behind.”</w:t>
      </w:r>
    </w:p>
  </w:footnote>
  <w:footnote w:id="15">
    <w:p w14:paraId="31192309" w14:textId="77777777" w:rsidR="00FC6804" w:rsidRPr="00647234" w:rsidRDefault="00FC6804" w:rsidP="00AD654D">
      <w:pPr>
        <w:spacing w:after="0"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Tooze and Ristuccia, “The Cutting Edge of Modernity.”</w:t>
      </w:r>
    </w:p>
  </w:footnote>
  <w:footnote w:id="16">
    <w:p w14:paraId="2C61EA69"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Broadberry, “Technological Leadership and Productivity Leadership,” 292.</w:t>
      </w:r>
    </w:p>
  </w:footnote>
  <w:footnote w:id="17">
    <w:p w14:paraId="436A8554"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Hounshell, “Rethinking the History of ‘American Technology,’” 215; Hounshell, </w:t>
      </w:r>
      <w:r w:rsidRPr="00647234">
        <w:rPr>
          <w:rFonts w:ascii="Times New Roman" w:hAnsi="Times New Roman" w:cs="Times New Roman"/>
          <w:i/>
        </w:rPr>
        <w:t xml:space="preserve">From the American System to Mass Production. </w:t>
      </w:r>
    </w:p>
  </w:footnote>
  <w:footnote w:id="18">
    <w:p w14:paraId="6889B06B"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Scranton, </w:t>
      </w:r>
      <w:r w:rsidRPr="00647234">
        <w:rPr>
          <w:rFonts w:ascii="Times New Roman" w:hAnsi="Times New Roman" w:cs="Times New Roman"/>
          <w:i/>
        </w:rPr>
        <w:t>Endless Novelty.</w:t>
      </w:r>
    </w:p>
  </w:footnote>
  <w:footnote w:id="19">
    <w:p w14:paraId="0541EEF6"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w:t>
      </w:r>
      <w:r w:rsidRPr="00647234">
        <w:rPr>
          <w:rFonts w:ascii="Times New Roman" w:hAnsi="Times New Roman" w:cs="Times New Roman"/>
        </w:rPr>
        <w:t xml:space="preserve">Noble, </w:t>
      </w:r>
      <w:r w:rsidRPr="00647234">
        <w:rPr>
          <w:rFonts w:ascii="Times New Roman" w:hAnsi="Times New Roman" w:cs="Times New Roman"/>
          <w:i/>
        </w:rPr>
        <w:t>Forces of Production.</w:t>
      </w:r>
    </w:p>
  </w:footnote>
  <w:footnote w:id="20">
    <w:p w14:paraId="4D791108"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See for example: the treatment of twentieth-century production technology in Hughes, </w:t>
      </w:r>
      <w:r w:rsidRPr="00647234">
        <w:rPr>
          <w:i/>
          <w:sz w:val="24"/>
          <w:lang w:val="en-US"/>
        </w:rPr>
        <w:t xml:space="preserve">American Genesis </w:t>
      </w:r>
      <w:r w:rsidRPr="00647234">
        <w:rPr>
          <w:sz w:val="24"/>
          <w:lang w:val="en-US"/>
        </w:rPr>
        <w:t xml:space="preserve">and Friedel, </w:t>
      </w:r>
      <w:r w:rsidRPr="00647234">
        <w:rPr>
          <w:i/>
          <w:sz w:val="24"/>
          <w:lang w:val="en-US"/>
        </w:rPr>
        <w:t>Culture of Improvement.</w:t>
      </w:r>
    </w:p>
  </w:footnote>
  <w:footnote w:id="21">
    <w:p w14:paraId="388F4C8E"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For example: Königsberger, “Factors Influencing Production Engineering”; Bradley, </w:t>
      </w:r>
      <w:r w:rsidRPr="00647234">
        <w:rPr>
          <w:i/>
          <w:sz w:val="24"/>
          <w:lang w:val="en-US"/>
        </w:rPr>
        <w:t>History of Machine Tools,</w:t>
      </w:r>
      <w:r w:rsidRPr="00647234">
        <w:rPr>
          <w:sz w:val="24"/>
          <w:lang w:val="en-US"/>
        </w:rPr>
        <w:t xml:space="preserve"> 40 and 208; Alexander, “The Utilization of Metals,” 454; Smil, </w:t>
      </w:r>
      <w:r w:rsidRPr="00647234">
        <w:rPr>
          <w:i/>
          <w:sz w:val="24"/>
          <w:lang w:val="en-US"/>
        </w:rPr>
        <w:t>Transforming the Twentieth Century,</w:t>
      </w:r>
      <w:r w:rsidRPr="00647234">
        <w:rPr>
          <w:sz w:val="24"/>
          <w:lang w:val="en-US"/>
        </w:rPr>
        <w:t xml:space="preserve"> 174; Woodbury, “Machine Tools,” 1037; Rolt, </w:t>
      </w:r>
      <w:r w:rsidRPr="00647234">
        <w:rPr>
          <w:i/>
          <w:sz w:val="24"/>
          <w:lang w:val="en-US"/>
        </w:rPr>
        <w:t>Short History of Machine Tools,</w:t>
      </w:r>
      <w:r w:rsidRPr="00647234">
        <w:rPr>
          <w:sz w:val="24"/>
          <w:lang w:val="en-US"/>
        </w:rPr>
        <w:t xml:space="preserve"> 227-31; Wagoner, </w:t>
      </w:r>
      <w:r w:rsidRPr="00647234">
        <w:rPr>
          <w:i/>
          <w:sz w:val="24"/>
          <w:lang w:val="en-US"/>
        </w:rPr>
        <w:t>U.S. Machine Tool Industry,</w:t>
      </w:r>
      <w:r w:rsidRPr="00647234">
        <w:rPr>
          <w:sz w:val="24"/>
          <w:lang w:val="en-US"/>
        </w:rPr>
        <w:t xml:space="preserve"> 30; Beesly and Troup, “The Machine Tool Industry,” 362; Aldcroft, “Performance of the British Machine-Tool Industry,” 288; Braun, </w:t>
      </w:r>
      <w:r w:rsidRPr="00647234">
        <w:rPr>
          <w:i/>
          <w:sz w:val="24"/>
          <w:lang w:val="en-US"/>
        </w:rPr>
        <w:t xml:space="preserve">Energiewirtschaft, Automatisierung, Information, </w:t>
      </w:r>
      <w:r w:rsidRPr="00647234">
        <w:rPr>
          <w:sz w:val="24"/>
          <w:lang w:val="en-US"/>
        </w:rPr>
        <w:t>47-8.</w:t>
      </w:r>
    </w:p>
  </w:footnote>
  <w:footnote w:id="22">
    <w:p w14:paraId="6C78A598"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Wilkins, </w:t>
      </w:r>
      <w:r w:rsidRPr="00647234">
        <w:rPr>
          <w:rFonts w:ascii="Times New Roman" w:hAnsi="Times New Roman" w:cs="Times New Roman"/>
          <w:i/>
        </w:rPr>
        <w:t xml:space="preserve">The History of Foreign Investment in the United States, </w:t>
      </w:r>
      <w:r w:rsidRPr="00647234">
        <w:rPr>
          <w:rFonts w:ascii="Times New Roman" w:hAnsi="Times New Roman" w:cs="Times New Roman"/>
        </w:rPr>
        <w:t>353-4.</w:t>
      </w:r>
    </w:p>
  </w:footnote>
  <w:footnote w:id="23">
    <w:p w14:paraId="6B75B965" w14:textId="77777777" w:rsidR="00FC6804" w:rsidRPr="00647234" w:rsidRDefault="00FC6804" w:rsidP="00AD654D">
      <w:pPr>
        <w:widowControl w:val="0"/>
        <w:autoSpaceDE w:val="0"/>
        <w:autoSpaceDN w:val="0"/>
        <w:adjustRightInd w:val="0"/>
        <w:spacing w:after="0"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Kreps, “Cartels,” 297. </w:t>
      </w:r>
    </w:p>
  </w:footnote>
  <w:footnote w:id="24">
    <w:p w14:paraId="1E56373A" w14:textId="77777777" w:rsidR="00FC6804" w:rsidRPr="00647234" w:rsidRDefault="00FC6804" w:rsidP="00AD654D">
      <w:pPr>
        <w:widowControl w:val="0"/>
        <w:autoSpaceDE w:val="0"/>
        <w:autoSpaceDN w:val="0"/>
        <w:adjustRightInd w:val="0"/>
        <w:spacing w:after="0"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Borkin and Welsh, </w:t>
      </w:r>
      <w:r w:rsidRPr="00647234">
        <w:rPr>
          <w:rFonts w:ascii="Times New Roman" w:hAnsi="Times New Roman" w:cs="Times New Roman"/>
          <w:i/>
        </w:rPr>
        <w:t>Germany’s Master Plan</w:t>
      </w:r>
      <w:r w:rsidRPr="00647234">
        <w:rPr>
          <w:rFonts w:ascii="Times New Roman" w:hAnsi="Times New Roman" w:cs="Times New Roman"/>
        </w:rPr>
        <w:t xml:space="preserve">; Art Preis, “America’s Sixty Families and the Nazis”; Sutton, </w:t>
      </w:r>
      <w:r w:rsidRPr="00647234">
        <w:rPr>
          <w:rFonts w:ascii="Times New Roman" w:hAnsi="Times New Roman" w:cs="Times New Roman"/>
          <w:i/>
        </w:rPr>
        <w:t>Wall Street and the Rise of Hitler</w:t>
      </w:r>
      <w:r w:rsidRPr="00647234">
        <w:rPr>
          <w:rFonts w:ascii="Times New Roman" w:hAnsi="Times New Roman" w:cs="Times New Roman"/>
        </w:rPr>
        <w:t xml:space="preserve">, 59-62. </w:t>
      </w:r>
    </w:p>
  </w:footnote>
  <w:footnote w:id="25">
    <w:p w14:paraId="6C917652"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rPr>
        <w:footnoteRef/>
      </w:r>
      <w:r w:rsidRPr="00647234">
        <w:rPr>
          <w:rFonts w:ascii="Times New Roman" w:hAnsi="Times New Roman"/>
        </w:rPr>
        <w:t xml:space="preserve"> Hounshell, </w:t>
      </w:r>
      <w:r w:rsidRPr="00647234">
        <w:rPr>
          <w:rFonts w:ascii="Times New Roman" w:hAnsi="Times New Roman" w:cs="Times New Roman"/>
          <w:i/>
        </w:rPr>
        <w:t xml:space="preserve">From the American System to Mass Production, </w:t>
      </w:r>
      <w:r w:rsidRPr="00647234">
        <w:rPr>
          <w:rFonts w:ascii="Times New Roman" w:hAnsi="Times New Roman" w:cs="Times New Roman"/>
        </w:rPr>
        <w:t xml:space="preserve">5-9. </w:t>
      </w:r>
    </w:p>
  </w:footnote>
  <w:footnote w:id="26">
    <w:p w14:paraId="23752838"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w:t>
      </w:r>
      <w:r w:rsidRPr="00647234">
        <w:rPr>
          <w:rFonts w:ascii="Times New Roman" w:hAnsi="Times New Roman" w:cs="Times New Roman"/>
        </w:rPr>
        <w:t xml:space="preserve">Ferney, “The British Machine Tool Industry,” </w:t>
      </w:r>
      <w:r w:rsidRPr="00647234">
        <w:rPr>
          <w:rFonts w:ascii="Times New Roman" w:hAnsi="Times New Roman" w:cs="Times New Roman"/>
          <w:i/>
        </w:rPr>
        <w:t>The Engineer</w:t>
      </w:r>
      <w:r w:rsidRPr="00647234">
        <w:rPr>
          <w:rFonts w:ascii="Times New Roman" w:hAnsi="Times New Roman" w:cs="Times New Roman"/>
        </w:rPr>
        <w:t>, 1 June 1945, 424-7.</w:t>
      </w:r>
    </w:p>
  </w:footnote>
  <w:footnote w:id="27">
    <w:p w14:paraId="6094ACB5"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Nicholas, “Why Schumpeter Was Right,” 1024; Blundell, Griffith and van Reenen, “Market Share, Market Value and Innovation”; Reinganum, “Uncertain Innovation and the Persistence of Monopoly,” 741-8; Gilbert and Newbery, “Preemptive Patenting and the Persistence of Monopoly,” 514-26; Scherer, </w:t>
      </w:r>
      <w:r w:rsidRPr="00647234">
        <w:rPr>
          <w:rFonts w:ascii="Times New Roman" w:hAnsi="Times New Roman" w:cs="Times New Roman"/>
          <w:i/>
        </w:rPr>
        <w:t>Industrial Market Structure and Economic Performance</w:t>
      </w:r>
      <w:r w:rsidRPr="00647234">
        <w:rPr>
          <w:rFonts w:ascii="Times New Roman" w:hAnsi="Times New Roman" w:cs="Times New Roman"/>
        </w:rPr>
        <w:t>.</w:t>
      </w:r>
    </w:p>
  </w:footnote>
  <w:footnote w:id="28">
    <w:p w14:paraId="42B276B8"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Sudrow, </w:t>
      </w:r>
      <w:r w:rsidRPr="00647234">
        <w:rPr>
          <w:rFonts w:ascii="Times New Roman" w:hAnsi="Times New Roman"/>
          <w:i/>
        </w:rPr>
        <w:t>Der Schuh im Nationalsozialismus</w:t>
      </w:r>
      <w:r w:rsidRPr="00647234">
        <w:rPr>
          <w:rFonts w:ascii="Times New Roman" w:hAnsi="Times New Roman"/>
        </w:rPr>
        <w:t xml:space="preserve">; Allen, “Flexible Production in Ravensbrück Concentration Camp”; Landes, </w:t>
      </w:r>
      <w:r w:rsidRPr="00647234">
        <w:rPr>
          <w:rFonts w:ascii="Times New Roman" w:hAnsi="Times New Roman"/>
          <w:i/>
        </w:rPr>
        <w:t xml:space="preserve">Unbound </w:t>
      </w:r>
      <w:r w:rsidRPr="00647234">
        <w:rPr>
          <w:rFonts w:ascii="Times New Roman" w:hAnsi="Times New Roman"/>
        </w:rPr>
        <w:t xml:space="preserve">Prometheus, 416. </w:t>
      </w:r>
    </w:p>
  </w:footnote>
  <w:footnote w:id="29">
    <w:p w14:paraId="538137F3"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Braun, </w:t>
      </w:r>
      <w:r w:rsidRPr="00647234">
        <w:rPr>
          <w:rFonts w:ascii="Times New Roman" w:hAnsi="Times New Roman" w:cs="Times New Roman"/>
          <w:i/>
        </w:rPr>
        <w:t xml:space="preserve">Energiewirtschaft, Automatisierung, Information, </w:t>
      </w:r>
      <w:r w:rsidRPr="00647234">
        <w:rPr>
          <w:rFonts w:ascii="Times New Roman" w:hAnsi="Times New Roman" w:cs="Times New Roman"/>
        </w:rPr>
        <w:t>47-8.</w:t>
      </w:r>
    </w:p>
  </w:footnote>
  <w:footnote w:id="30">
    <w:p w14:paraId="1F4C4D94"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KRUPP WA 146/731, Widia-Umsatz nach Verwendungsgebieten; </w:t>
      </w:r>
      <w:r w:rsidRPr="00647234">
        <w:rPr>
          <w:rFonts w:ascii="Times New Roman" w:hAnsi="Times New Roman"/>
          <w:i/>
        </w:rPr>
        <w:t xml:space="preserve">The Machine-Tool Review, </w:t>
      </w:r>
      <w:r w:rsidRPr="00647234">
        <w:rPr>
          <w:rFonts w:ascii="Times New Roman" w:hAnsi="Times New Roman"/>
        </w:rPr>
        <w:t>October 1933;</w:t>
      </w:r>
      <w:r w:rsidRPr="00647234">
        <w:rPr>
          <w:rFonts w:ascii="Times New Roman" w:hAnsi="Times New Roman"/>
          <w:b/>
        </w:rPr>
        <w:t xml:space="preserve"> </w:t>
      </w:r>
      <w:r w:rsidRPr="00647234">
        <w:rPr>
          <w:rFonts w:ascii="Times New Roman" w:hAnsi="Times New Roman"/>
        </w:rPr>
        <w:t xml:space="preserve">Schwarzkopf and Kieffer, </w:t>
      </w:r>
      <w:r w:rsidRPr="00647234">
        <w:rPr>
          <w:rFonts w:ascii="Times New Roman" w:hAnsi="Times New Roman"/>
          <w:i/>
          <w:iCs/>
        </w:rPr>
        <w:t>Cemented Carbides</w:t>
      </w:r>
      <w:r w:rsidRPr="00647234">
        <w:rPr>
          <w:rFonts w:ascii="Times New Roman" w:hAnsi="Times New Roman"/>
        </w:rPr>
        <w:t>, 7.</w:t>
      </w:r>
    </w:p>
  </w:footnote>
  <w:footnote w:id="31">
    <w:p w14:paraId="4D48FA9C"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w:t>
      </w:r>
      <w:r w:rsidRPr="00647234">
        <w:rPr>
          <w:rFonts w:ascii="Times New Roman" w:hAnsi="Times New Roman"/>
          <w:i/>
        </w:rPr>
        <w:t xml:space="preserve">Machinery, </w:t>
      </w:r>
      <w:r w:rsidRPr="00647234">
        <w:rPr>
          <w:rFonts w:ascii="Times New Roman" w:hAnsi="Times New Roman"/>
        </w:rPr>
        <w:t xml:space="preserve">June 1934. </w:t>
      </w:r>
    </w:p>
  </w:footnote>
  <w:footnote w:id="32">
    <w:p w14:paraId="03C31655" w14:textId="77777777" w:rsidR="00FC6804" w:rsidRPr="00647234" w:rsidRDefault="00FC6804" w:rsidP="00AD654D">
      <w:pPr>
        <w:widowControl w:val="0"/>
        <w:autoSpaceDE w:val="0"/>
        <w:autoSpaceDN w:val="0"/>
        <w:adjustRightInd w:val="0"/>
        <w:spacing w:after="0"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w:t>
      </w:r>
      <w:r w:rsidRPr="00647234">
        <w:rPr>
          <w:rFonts w:ascii="Times New Roman" w:hAnsi="Times New Roman" w:cs="Times New Roman"/>
          <w:color w:val="000000"/>
        </w:rPr>
        <w:t xml:space="preserve">Shute, </w:t>
      </w:r>
      <w:r w:rsidRPr="00647234">
        <w:rPr>
          <w:rFonts w:ascii="Times New Roman" w:hAnsi="Times New Roman"/>
        </w:rPr>
        <w:t>Cemented-Carbide Tools</w:t>
      </w:r>
      <w:r w:rsidRPr="00647234">
        <w:rPr>
          <w:rFonts w:ascii="Times New Roman" w:hAnsi="Times New Roman" w:cs="Times New Roman"/>
          <w:color w:val="000000"/>
        </w:rPr>
        <w:t xml:space="preserve">, 9. </w:t>
      </w:r>
    </w:p>
  </w:footnote>
  <w:footnote w:id="33">
    <w:p w14:paraId="6E3C5E51"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w:t>
      </w:r>
      <w:r w:rsidRPr="00647234">
        <w:rPr>
          <w:rFonts w:ascii="Times New Roman" w:hAnsi="Times New Roman"/>
        </w:rPr>
        <w:t xml:space="preserve">“A New Lathe and a New Tool,” </w:t>
      </w:r>
      <w:r w:rsidRPr="00647234">
        <w:rPr>
          <w:rFonts w:ascii="Times New Roman" w:hAnsi="Times New Roman"/>
          <w:i/>
        </w:rPr>
        <w:t>The Engineer</w:t>
      </w:r>
      <w:r w:rsidRPr="00647234">
        <w:rPr>
          <w:rFonts w:ascii="Times New Roman" w:hAnsi="Times New Roman"/>
        </w:rPr>
        <w:t>, 10 February 1928</w:t>
      </w:r>
      <w:r w:rsidRPr="00647234">
        <w:rPr>
          <w:rFonts w:ascii="Times New Roman" w:hAnsi="Times New Roman" w:cs="Times New Roman"/>
        </w:rPr>
        <w:t xml:space="preserve">; Aldcroft, “Performance of the British Machine-Tool Industry”, 288; Rolt, </w:t>
      </w:r>
      <w:r w:rsidRPr="00647234">
        <w:rPr>
          <w:rFonts w:ascii="Times New Roman" w:hAnsi="Times New Roman" w:cs="Times New Roman"/>
          <w:i/>
        </w:rPr>
        <w:t>Short History of Machine Tools,</w:t>
      </w:r>
      <w:r w:rsidRPr="00647234">
        <w:rPr>
          <w:rFonts w:ascii="Times New Roman" w:hAnsi="Times New Roman" w:cs="Times New Roman"/>
        </w:rPr>
        <w:t xml:space="preserve"> 227-8; Alexander, “The Utilization of Metals,” 454. KRUPP WA 146/665, 1951, </w:t>
      </w:r>
      <w:r w:rsidRPr="00647234">
        <w:rPr>
          <w:rFonts w:ascii="Times New Roman" w:hAnsi="Times New Roman" w:cs="Times New Roman"/>
          <w:i/>
        </w:rPr>
        <w:t>25 Jahre Widia-Hartmetall</w:t>
      </w:r>
      <w:r w:rsidRPr="00647234">
        <w:rPr>
          <w:rFonts w:ascii="Times New Roman" w:hAnsi="Times New Roman" w:cs="Times New Roman"/>
        </w:rPr>
        <w:t>; BNA SUPP 3/41, P.S.O.(B.T.)150, Widia and Similar Cutting Tool Alloys;</w:t>
      </w:r>
      <w:r w:rsidRPr="00647234">
        <w:rPr>
          <w:rFonts w:ascii="Times New Roman" w:hAnsi="Times New Roman" w:cs="Times New Roman"/>
          <w:b/>
        </w:rPr>
        <w:t xml:space="preserve"> </w:t>
      </w:r>
      <w:r w:rsidRPr="00647234">
        <w:rPr>
          <w:rFonts w:ascii="Times New Roman" w:hAnsi="Times New Roman"/>
        </w:rPr>
        <w:t xml:space="preserve">KRUPP WA 146/735, 1930, American Society of Mechanical Engineers, “Report of Sub-Committee on Tungsten Carbide Cutting Materials”; </w:t>
      </w:r>
      <w:r w:rsidRPr="00647234">
        <w:rPr>
          <w:rFonts w:ascii="Times New Roman" w:hAnsi="Times New Roman" w:cs="Times New Roman"/>
        </w:rPr>
        <w:t xml:space="preserve">Tweedale, </w:t>
      </w:r>
      <w:r w:rsidRPr="00647234">
        <w:rPr>
          <w:rFonts w:ascii="Times New Roman" w:hAnsi="Times New Roman" w:cs="Times New Roman"/>
          <w:i/>
        </w:rPr>
        <w:t>Steel City</w:t>
      </w:r>
      <w:r w:rsidRPr="00647234">
        <w:rPr>
          <w:rFonts w:ascii="Times New Roman" w:hAnsi="Times New Roman" w:cs="Times New Roman"/>
        </w:rPr>
        <w:t xml:space="preserve">, 399. </w:t>
      </w:r>
    </w:p>
  </w:footnote>
  <w:footnote w:id="34">
    <w:p w14:paraId="1CFB4669" w14:textId="77777777" w:rsidR="00FC6804" w:rsidRPr="00647234" w:rsidRDefault="00FC6804" w:rsidP="00AD654D">
      <w:pPr>
        <w:pStyle w:val="FootnoteText"/>
        <w:spacing w:line="480" w:lineRule="auto"/>
        <w:rPr>
          <w:rFonts w:ascii="Times New Roman" w:hAnsi="Times New Roman"/>
          <w:b/>
        </w:rPr>
      </w:pPr>
      <w:r w:rsidRPr="00647234">
        <w:rPr>
          <w:rStyle w:val="FootnoteReference"/>
          <w:rFonts w:ascii="Times New Roman" w:hAnsi="Times New Roman"/>
        </w:rPr>
        <w:footnoteRef/>
      </w:r>
      <w:r w:rsidRPr="00647234">
        <w:rPr>
          <w:rFonts w:ascii="Times New Roman" w:hAnsi="Times New Roman"/>
        </w:rPr>
        <w:t xml:space="preserve"> See advertisements in </w:t>
      </w:r>
      <w:r w:rsidRPr="00647234">
        <w:rPr>
          <w:rFonts w:ascii="Times New Roman" w:hAnsi="Times New Roman" w:cs="Times New Roman"/>
          <w:i/>
          <w:color w:val="000000"/>
        </w:rPr>
        <w:t>The Machine-Tool Review,</w:t>
      </w:r>
      <w:r w:rsidRPr="00647234">
        <w:rPr>
          <w:rFonts w:ascii="Times New Roman" w:hAnsi="Times New Roman" w:cs="Times New Roman"/>
          <w:color w:val="000000"/>
        </w:rPr>
        <w:t xml:space="preserve"> October 1933.</w:t>
      </w:r>
    </w:p>
  </w:footnote>
  <w:footnote w:id="35">
    <w:p w14:paraId="6EC8DCB8" w14:textId="77777777" w:rsidR="00B4109B" w:rsidRPr="00647234" w:rsidRDefault="00B4109B"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w:t>
      </w:r>
      <w:r w:rsidRPr="00647234">
        <w:rPr>
          <w:rFonts w:ascii="Times New Roman" w:hAnsi="Times New Roman" w:cs="Times New Roman"/>
          <w:color w:val="000000"/>
        </w:rPr>
        <w:t xml:space="preserve">Burden, </w:t>
      </w:r>
      <w:r w:rsidRPr="00647234">
        <w:rPr>
          <w:rFonts w:ascii="Times New Roman" w:hAnsi="Times New Roman" w:cs="Times New Roman"/>
          <w:szCs w:val="22"/>
        </w:rPr>
        <w:t>“Modern Uses of Hard Metals,”</w:t>
      </w:r>
      <w:r w:rsidRPr="00647234">
        <w:rPr>
          <w:rFonts w:ascii="Times New Roman" w:hAnsi="Times New Roman" w:cs="Times New Roman"/>
          <w:color w:val="000000"/>
        </w:rPr>
        <w:t xml:space="preserve"> 31.</w:t>
      </w:r>
    </w:p>
  </w:footnote>
  <w:footnote w:id="36">
    <w:p w14:paraId="2AC86FFD" w14:textId="77777777" w:rsidR="00FC6804" w:rsidRPr="00647234" w:rsidRDefault="00FC6804" w:rsidP="00AD654D">
      <w:pPr>
        <w:widowControl w:val="0"/>
        <w:numPr>
          <w:ilvl w:val="0"/>
          <w:numId w:val="12"/>
        </w:numPr>
        <w:tabs>
          <w:tab w:val="left" w:pos="220"/>
          <w:tab w:val="left" w:pos="720"/>
        </w:tabs>
        <w:autoSpaceDE w:val="0"/>
        <w:autoSpaceDN w:val="0"/>
        <w:adjustRightInd w:val="0"/>
        <w:spacing w:after="0" w:line="480" w:lineRule="auto"/>
        <w:ind w:left="0" w:firstLine="0"/>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BNA SUPP 3/9, 1933, Cutanit advertisement; Krupp AG, </w:t>
      </w:r>
      <w:r w:rsidRPr="00647234">
        <w:rPr>
          <w:rFonts w:ascii="Times New Roman" w:hAnsi="Times New Roman" w:cs="Arial Unicode MS"/>
          <w:i/>
          <w:color w:val="262623"/>
          <w:szCs w:val="26"/>
        </w:rPr>
        <w:t>Widia Handbuch</w:t>
      </w:r>
      <w:r w:rsidRPr="00647234">
        <w:rPr>
          <w:rFonts w:ascii="Times New Roman" w:hAnsi="Times New Roman" w:cs="Arial Unicode MS"/>
          <w:color w:val="262623"/>
          <w:szCs w:val="26"/>
        </w:rPr>
        <w:t xml:space="preserve">; Agte et al., </w:t>
      </w:r>
      <w:r w:rsidRPr="00647234">
        <w:rPr>
          <w:rFonts w:ascii="Times New Roman" w:eastAsia="Batang" w:hAnsi="Times New Roman" w:cs="Times New Roman"/>
          <w:i/>
        </w:rPr>
        <w:t>Technisch-wissenschaftliche Abhandlungen;</w:t>
      </w:r>
      <w:r w:rsidRPr="00647234">
        <w:rPr>
          <w:rFonts w:ascii="Times New Roman" w:eastAsia="Batang" w:hAnsi="Times New Roman" w:cs="Times New Roman"/>
        </w:rPr>
        <w:t xml:space="preserve"> </w:t>
      </w:r>
      <w:r w:rsidRPr="00647234">
        <w:rPr>
          <w:rFonts w:ascii="Times New Roman" w:hAnsi="Times New Roman" w:cs="Times New Roman"/>
          <w:i/>
          <w:szCs w:val="22"/>
        </w:rPr>
        <w:t xml:space="preserve">The Machine-Tool Review </w:t>
      </w:r>
      <w:r w:rsidRPr="00647234">
        <w:rPr>
          <w:rFonts w:ascii="Times New Roman" w:hAnsi="Times New Roman" w:cs="Times New Roman"/>
          <w:szCs w:val="22"/>
        </w:rPr>
        <w:t xml:space="preserve">December 1930, April 1931, June 1931, June and December 1932, April 1933, December 1934, June 1937, April 1941, February 1942, August 1944; </w:t>
      </w:r>
      <w:r w:rsidRPr="00647234">
        <w:rPr>
          <w:rFonts w:ascii="Times New Roman" w:hAnsi="Times New Roman"/>
          <w:i/>
        </w:rPr>
        <w:t>The Engineer</w:t>
      </w:r>
      <w:r w:rsidRPr="00647234">
        <w:rPr>
          <w:rFonts w:ascii="Times New Roman" w:hAnsi="Times New Roman"/>
        </w:rPr>
        <w:t>, 22 January 1932; CA PA 2050/3/91, Wickmans educational literature.</w:t>
      </w:r>
    </w:p>
  </w:footnote>
  <w:footnote w:id="37">
    <w:p w14:paraId="667CFB2C"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KRUPP WA 146/735, 1930, T.G. Digges, “Cutting Tests with Cemented-Tungsten-Carbide Lathe Tools” </w:t>
      </w:r>
    </w:p>
  </w:footnote>
  <w:footnote w:id="38">
    <w:p w14:paraId="63BCC503"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KRUPP WA 146/735, 1930, American Society of Mechanical Engineers, “Report of Sub-Committee on Tungsten Carbide Cutting Materials”</w:t>
      </w:r>
    </w:p>
  </w:footnote>
  <w:footnote w:id="39">
    <w:p w14:paraId="5BDEF1DC"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Parkinson, “Factors Influencing Buyer-Seller Relationships,” 49-51.</w:t>
      </w:r>
    </w:p>
  </w:footnote>
  <w:footnote w:id="40">
    <w:p w14:paraId="12F162BC"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Parkinson, “Factors Influencing Buyer-Seller Relationships,” 50-1.</w:t>
      </w:r>
    </w:p>
  </w:footnote>
  <w:footnote w:id="41">
    <w:p w14:paraId="516589A8"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w:t>
      </w:r>
      <w:r w:rsidRPr="00647234">
        <w:rPr>
          <w:rFonts w:ascii="Times New Roman" w:hAnsi="Times New Roman" w:cs="Times New Roman"/>
        </w:rPr>
        <w:t>KRUPP WA 146/734, 4 November 1935, Ammann, Travel Report</w:t>
      </w:r>
    </w:p>
  </w:footnote>
  <w:footnote w:id="42">
    <w:p w14:paraId="3F5ED72F"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“Company History”;  “H</w:t>
      </w:r>
      <w:r w:rsidRPr="00647234">
        <w:rPr>
          <w:rFonts w:ascii="Times New Roman" w:hAnsi="Times New Roman" w:cs="Times New Roman"/>
        </w:rPr>
        <w:t>istory of Kennametal Inc”;</w:t>
      </w:r>
      <w:r w:rsidRPr="00647234">
        <w:rPr>
          <w:rFonts w:ascii="Times New Roman" w:eastAsia="Batang" w:hAnsi="Times New Roman" w:cs="Times New Roman"/>
          <w:b/>
        </w:rPr>
        <w:t xml:space="preserve"> </w:t>
      </w:r>
      <w:r w:rsidRPr="00647234">
        <w:rPr>
          <w:rFonts w:ascii="Times New Roman" w:hAnsi="Times New Roman"/>
        </w:rPr>
        <w:t xml:space="preserve">BNA SUPP 3/9, 5 October 1938, Minutes of Supply Board Meeting; promotion in </w:t>
      </w:r>
      <w:r w:rsidR="00632015" w:rsidRPr="00647234">
        <w:rPr>
          <w:rFonts w:ascii="Times New Roman" w:hAnsi="Times New Roman"/>
          <w:i/>
        </w:rPr>
        <w:t>Machine-</w:t>
      </w:r>
      <w:r w:rsidRPr="00647234">
        <w:rPr>
          <w:rFonts w:ascii="Times New Roman" w:hAnsi="Times New Roman"/>
          <w:i/>
        </w:rPr>
        <w:t>Tool Review</w:t>
      </w:r>
      <w:r w:rsidRPr="00647234">
        <w:rPr>
          <w:rFonts w:ascii="Times New Roman" w:hAnsi="Times New Roman"/>
        </w:rPr>
        <w:t>, November 1932</w:t>
      </w:r>
    </w:p>
  </w:footnote>
  <w:footnote w:id="43">
    <w:p w14:paraId="34720828" w14:textId="77777777" w:rsidR="00FC6804" w:rsidRPr="00647234" w:rsidRDefault="00FC6804" w:rsidP="00AD654D">
      <w:pPr>
        <w:widowControl w:val="0"/>
        <w:autoSpaceDE w:val="0"/>
        <w:autoSpaceDN w:val="0"/>
        <w:adjustRightInd w:val="0"/>
        <w:spacing w:after="0"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Rosenberg, “Technological Change in the Machine Tool Industry.”</w:t>
      </w:r>
    </w:p>
  </w:footnote>
  <w:footnote w:id="44">
    <w:p w14:paraId="15AFB775"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w:t>
      </w:r>
      <w:r w:rsidRPr="00647234">
        <w:rPr>
          <w:rFonts w:ascii="Times New Roman" w:hAnsi="Times New Roman" w:cs="Times New Roman"/>
          <w:szCs w:val="18"/>
        </w:rPr>
        <w:t>Sandford, “</w:t>
      </w:r>
      <w:r w:rsidRPr="00647234">
        <w:rPr>
          <w:rFonts w:ascii="Times New Roman" w:hAnsi="Times New Roman" w:cs="Times New Roman"/>
        </w:rPr>
        <w:t>Hardmetal: the History to 1950”</w:t>
      </w:r>
      <w:r w:rsidRPr="00647234">
        <w:rPr>
          <w:rFonts w:ascii="Times New Roman" w:hAnsi="Times New Roman" w:cs="Times New Roman"/>
          <w:szCs w:val="18"/>
        </w:rPr>
        <w:t>, 87.</w:t>
      </w:r>
    </w:p>
  </w:footnote>
  <w:footnote w:id="45">
    <w:p w14:paraId="111DBD94"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w:t>
      </w:r>
      <w:r w:rsidRPr="00647234">
        <w:rPr>
          <w:rFonts w:ascii="Times New Roman" w:hAnsi="Times New Roman" w:cs="Times New Roman"/>
          <w:szCs w:val="18"/>
        </w:rPr>
        <w:t xml:space="preserve">Rolt, </w:t>
      </w:r>
      <w:r w:rsidRPr="00647234">
        <w:rPr>
          <w:rFonts w:ascii="Times New Roman" w:hAnsi="Times New Roman" w:cs="Times New Roman"/>
          <w:i/>
        </w:rPr>
        <w:t>Short History of Machine Tools</w:t>
      </w:r>
      <w:r w:rsidRPr="00647234">
        <w:rPr>
          <w:rFonts w:ascii="Times New Roman" w:hAnsi="Times New Roman" w:cs="Times New Roman"/>
          <w:szCs w:val="18"/>
        </w:rPr>
        <w:t xml:space="preserve">, 228; </w:t>
      </w:r>
      <w:r w:rsidRPr="00647234">
        <w:rPr>
          <w:rFonts w:ascii="Times New Roman" w:hAnsi="Times New Roman" w:cs="Times New Roman"/>
        </w:rPr>
        <w:t xml:space="preserve">Alexander, “The Utilization of Metals,” 454; KRUPP WA 146/665, 1951, </w:t>
      </w:r>
      <w:r w:rsidRPr="00647234">
        <w:rPr>
          <w:rFonts w:ascii="Times New Roman" w:hAnsi="Times New Roman" w:cs="Times New Roman"/>
          <w:i/>
        </w:rPr>
        <w:t>25 Jahre Widia-Hartmetall.</w:t>
      </w:r>
    </w:p>
  </w:footnote>
  <w:footnote w:id="46">
    <w:p w14:paraId="3CFE817A"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KRUPP WA 146/735, 1930, American Society of Mechanical Engineers, “Report of Sub-Committee on Tungsten Carbide Cutting Materials”</w:t>
      </w:r>
    </w:p>
  </w:footnote>
  <w:footnote w:id="47">
    <w:p w14:paraId="0AB9ED54" w14:textId="77777777" w:rsidR="00FC6804" w:rsidRPr="00647234" w:rsidRDefault="00FC6804" w:rsidP="00AD654D">
      <w:pPr>
        <w:spacing w:after="0"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Ristuccia and Tooze, “Machines Tools and Mass Production in the Armaments Boom.”</w:t>
      </w:r>
    </w:p>
  </w:footnote>
  <w:footnote w:id="48">
    <w:p w14:paraId="19D27859"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“A New Lathe and a New Tool,” </w:t>
      </w:r>
      <w:r w:rsidRPr="00647234">
        <w:rPr>
          <w:rFonts w:ascii="Times New Roman" w:hAnsi="Times New Roman"/>
          <w:i/>
        </w:rPr>
        <w:t>The Engineer</w:t>
      </w:r>
      <w:r w:rsidRPr="00647234">
        <w:rPr>
          <w:rFonts w:ascii="Times New Roman" w:hAnsi="Times New Roman"/>
        </w:rPr>
        <w:t>, 10 February 1928.</w:t>
      </w:r>
    </w:p>
  </w:footnote>
  <w:footnote w:id="49">
    <w:p w14:paraId="3A5FB717" w14:textId="77777777" w:rsidR="00E67E31" w:rsidRPr="00647234" w:rsidRDefault="00E67E31"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See note 21 above.</w:t>
      </w:r>
    </w:p>
  </w:footnote>
  <w:footnote w:id="50">
    <w:p w14:paraId="04FFAF25" w14:textId="77777777" w:rsidR="00FC6804" w:rsidRPr="00647234" w:rsidRDefault="00FC6804" w:rsidP="00AD654D">
      <w:pPr>
        <w:widowControl w:val="0"/>
        <w:autoSpaceDE w:val="0"/>
        <w:autoSpaceDN w:val="0"/>
        <w:adjustRightInd w:val="0"/>
        <w:spacing w:after="0" w:line="480" w:lineRule="auto"/>
        <w:rPr>
          <w:rFonts w:ascii="Times New Roman" w:hAnsi="Times New Roman" w:cs="Times New Roman"/>
          <w:szCs w:val="18"/>
        </w:rPr>
      </w:pPr>
      <w:r w:rsidRPr="00647234">
        <w:rPr>
          <w:rStyle w:val="FootnoteReference"/>
          <w:rFonts w:ascii="Times New Roman" w:hAnsi="Times New Roman"/>
        </w:rPr>
        <w:footnoteRef/>
      </w:r>
      <w:r w:rsidRPr="00647234">
        <w:rPr>
          <w:rFonts w:ascii="Times New Roman" w:hAnsi="Times New Roman"/>
        </w:rPr>
        <w:t xml:space="preserve"> </w:t>
      </w:r>
      <w:r w:rsidRPr="00647234">
        <w:rPr>
          <w:rFonts w:ascii="Times New Roman" w:hAnsi="Times New Roman" w:cs="Times New Roman"/>
          <w:szCs w:val="18"/>
        </w:rPr>
        <w:t xml:space="preserve">Wittmann, </w:t>
      </w:r>
      <w:r w:rsidRPr="00647234">
        <w:rPr>
          <w:rFonts w:ascii="Times New Roman" w:hAnsi="Times New Roman" w:cs="Times New Roman"/>
          <w:i/>
          <w:szCs w:val="22"/>
        </w:rPr>
        <w:t>The Development of the Lathe</w:t>
      </w:r>
      <w:r w:rsidRPr="00647234">
        <w:rPr>
          <w:rFonts w:ascii="Times New Roman" w:hAnsi="Times New Roman" w:cs="Times New Roman"/>
          <w:szCs w:val="18"/>
        </w:rPr>
        <w:t>, 128-59.</w:t>
      </w:r>
    </w:p>
  </w:footnote>
  <w:footnote w:id="51">
    <w:p w14:paraId="5FEEE459"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BNA SUPP 3/41, 23.6.31, </w:t>
      </w:r>
      <w:r w:rsidRPr="00647234">
        <w:rPr>
          <w:rFonts w:ascii="Times New Roman" w:hAnsi="Times New Roman" w:cs="Times New Roman"/>
          <w:szCs w:val="18"/>
        </w:rPr>
        <w:t>Minutes of the Supply Board</w:t>
      </w:r>
    </w:p>
  </w:footnote>
  <w:footnote w:id="52">
    <w:p w14:paraId="6ABB163A"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“What Shop Executives Should Know,” </w:t>
      </w:r>
      <w:r w:rsidRPr="00647234">
        <w:rPr>
          <w:rFonts w:ascii="Times New Roman" w:hAnsi="Times New Roman"/>
          <w:i/>
        </w:rPr>
        <w:t>Machinery,</w:t>
      </w:r>
      <w:r w:rsidRPr="00647234">
        <w:rPr>
          <w:rFonts w:ascii="Times New Roman" w:hAnsi="Times New Roman"/>
        </w:rPr>
        <w:t xml:space="preserve"> 1934.</w:t>
      </w:r>
    </w:p>
  </w:footnote>
  <w:footnote w:id="53">
    <w:p w14:paraId="26509E7E"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w:t>
      </w:r>
      <w:r w:rsidRPr="00647234">
        <w:rPr>
          <w:rFonts w:ascii="Times New Roman" w:hAnsi="Times New Roman" w:cs="Times New Roman"/>
        </w:rPr>
        <w:t xml:space="preserve">Trapp, “The German Hard Metal Industry”; Otto Patterman, </w:t>
      </w:r>
      <w:r w:rsidRPr="00647234">
        <w:rPr>
          <w:rFonts w:ascii="Times New Roman" w:hAnsi="Times New Roman" w:cs="Times New Roman"/>
          <w:i/>
        </w:rPr>
        <w:t>Werkzeugstähle,</w:t>
      </w:r>
      <w:r w:rsidRPr="00647234">
        <w:rPr>
          <w:rFonts w:ascii="Times New Roman" w:hAnsi="Times New Roman" w:cs="Times New Roman"/>
        </w:rPr>
        <w:t xml:space="preserve"> 367; Mont and Schmidt, </w:t>
      </w:r>
      <w:r w:rsidRPr="00647234">
        <w:rPr>
          <w:rFonts w:ascii="Times New Roman" w:hAnsi="Times New Roman" w:cs="Times New Roman"/>
          <w:i/>
        </w:rPr>
        <w:t>Werkzeugstähle,</w:t>
      </w:r>
      <w:r w:rsidRPr="00647234">
        <w:rPr>
          <w:rFonts w:ascii="Times New Roman" w:hAnsi="Times New Roman" w:cs="Times New Roman"/>
        </w:rPr>
        <w:t xml:space="preserve"> 6; Holzberger, “Wirtschaftlicher Auswirkung von Hartmetallegierungen.”</w:t>
      </w:r>
    </w:p>
  </w:footnote>
  <w:footnote w:id="54">
    <w:p w14:paraId="7DDCFF11"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Lassner and Schubert, “The History of Tungsten,” 6-8.</w:t>
      </w:r>
    </w:p>
  </w:footnote>
  <w:footnote w:id="55">
    <w:p w14:paraId="22323154"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KRUPP WA 146/732, 9 July 1926, Letter from Strauss (Krupp) to Osram; KRUPP WA WA</w:t>
      </w:r>
      <w:r w:rsidR="00EC0539" w:rsidRPr="00647234">
        <w:rPr>
          <w:sz w:val="24"/>
          <w:lang w:val="en-US"/>
        </w:rPr>
        <w:t xml:space="preserve"> </w:t>
      </w:r>
      <w:r w:rsidRPr="00647234">
        <w:rPr>
          <w:sz w:val="24"/>
          <w:lang w:val="en-US"/>
        </w:rPr>
        <w:t>146/229, 26 April 1935, Bericht über den Besuch der Herrn Schröter, Fehse und Dr Dawihl bei der Fa Krupp vom 8-10 bez 11 April 1935. [Report on visit of Mr. Schröter, Fehse und Dr Dawihl to Krupp from 8-10 and respectively 11 April 1935]</w:t>
      </w:r>
    </w:p>
  </w:footnote>
  <w:footnote w:id="56">
    <w:p w14:paraId="7A9B2A9F" w14:textId="77777777" w:rsidR="00FC6804" w:rsidRPr="00647234" w:rsidRDefault="00FC6804" w:rsidP="00AD654D">
      <w:pPr>
        <w:pStyle w:val="FootnoteText"/>
        <w:spacing w:line="480" w:lineRule="auto"/>
        <w:rPr>
          <w:rFonts w:ascii="Times New Roman" w:hAnsi="Times New Roman" w:cs="Times New Roman"/>
          <w:b/>
        </w:rPr>
      </w:pPr>
      <w:r w:rsidRPr="00647234">
        <w:rPr>
          <w:rStyle w:val="FootnoteReference"/>
          <w:rFonts w:ascii="Times New Roman" w:hAnsi="Times New Roman" w:cs="Times New Roman"/>
        </w:rPr>
        <w:footnoteRef/>
      </w:r>
      <w:r w:rsidRPr="00647234">
        <w:rPr>
          <w:rFonts w:ascii="Times New Roman" w:hAnsi="Times New Roman" w:cs="Times New Roman"/>
        </w:rPr>
        <w:t xml:space="preserve"> KRUPP WA 146/732, 9 June 1937, Memo Ammann, Antrag auf Bewilligung von M</w:t>
      </w:r>
      <w:r w:rsidR="0062637F" w:rsidRPr="00647234">
        <w:rPr>
          <w:rFonts w:ascii="Times New Roman" w:hAnsi="Times New Roman" w:cs="Times New Roman"/>
        </w:rPr>
        <w:t>.</w:t>
      </w:r>
      <w:r w:rsidRPr="00647234">
        <w:rPr>
          <w:rFonts w:ascii="Times New Roman" w:hAnsi="Times New Roman" w:cs="Times New Roman"/>
        </w:rPr>
        <w:t xml:space="preserve"> 800</w:t>
      </w:r>
      <w:r w:rsidR="0062637F" w:rsidRPr="00647234">
        <w:rPr>
          <w:rFonts w:ascii="Times New Roman" w:hAnsi="Times New Roman" w:cs="Times New Roman"/>
        </w:rPr>
        <w:t>,</w:t>
      </w:r>
      <w:r w:rsidRPr="00647234">
        <w:rPr>
          <w:rFonts w:ascii="Times New Roman" w:hAnsi="Times New Roman" w:cs="Times New Roman"/>
        </w:rPr>
        <w:t>000 für Vergrößerung der Einrichtung der Hartmetallbetriebe [Application for approval of M</w:t>
      </w:r>
      <w:r w:rsidR="0062637F" w:rsidRPr="00647234">
        <w:rPr>
          <w:rFonts w:ascii="Times New Roman" w:hAnsi="Times New Roman" w:cs="Times New Roman"/>
        </w:rPr>
        <w:t>.</w:t>
      </w:r>
      <w:r w:rsidRPr="00647234">
        <w:rPr>
          <w:rFonts w:ascii="Times New Roman" w:hAnsi="Times New Roman" w:cs="Times New Roman"/>
        </w:rPr>
        <w:t xml:space="preserve"> 800</w:t>
      </w:r>
      <w:r w:rsidR="0062637F" w:rsidRPr="00647234">
        <w:rPr>
          <w:rFonts w:ascii="Times New Roman" w:hAnsi="Times New Roman" w:cs="Times New Roman"/>
        </w:rPr>
        <w:t>,</w:t>
      </w:r>
      <w:r w:rsidRPr="00647234">
        <w:rPr>
          <w:rFonts w:ascii="Times New Roman" w:hAnsi="Times New Roman" w:cs="Times New Roman"/>
        </w:rPr>
        <w:t>000 for the expansion of the facilities of the hard metal factory]</w:t>
      </w:r>
    </w:p>
  </w:footnote>
  <w:footnote w:id="57">
    <w:p w14:paraId="2DBEFE10" w14:textId="77777777" w:rsidR="00FC6804" w:rsidRPr="00647234" w:rsidRDefault="00FC6804" w:rsidP="00AD654D">
      <w:pPr>
        <w:spacing w:after="0" w:line="480" w:lineRule="auto"/>
        <w:rPr>
          <w:rFonts w:ascii="Times New Roman" w:eastAsia="Times New Roman" w:hAnsi="Times New Roman" w:cs="Times New Roman"/>
          <w:lang w:eastAsia="de-DE"/>
        </w:rPr>
      </w:pPr>
      <w:r w:rsidRPr="00647234">
        <w:rPr>
          <w:rStyle w:val="FootnoteReference"/>
          <w:rFonts w:ascii="Times New Roman" w:hAnsi="Times New Roman" w:cs="Times New Roman"/>
        </w:rPr>
        <w:footnoteRef/>
      </w:r>
      <w:r w:rsidRPr="00647234">
        <w:rPr>
          <w:rFonts w:ascii="Times New Roman" w:hAnsi="Times New Roman" w:cs="Times New Roman"/>
        </w:rPr>
        <w:t xml:space="preserve"> KRUPP WA146/731, Statistik [Statistics]; KRUPP WA7f/1168, 6.41, Hartkern-Sonderfabrikation Krupp [Hard core special production Krupp]</w:t>
      </w:r>
    </w:p>
  </w:footnote>
  <w:footnote w:id="58">
    <w:p w14:paraId="13257FA9"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KRUPP WA146/734, 4 November 1935, Ammann, Reisebericht über die Reise vom 19.9 bis 24.10.1935 zur Information über das amerikanische Hartmetallgeschäft [</w:t>
      </w:r>
      <w:r w:rsidRPr="00647234">
        <w:rPr>
          <w:rFonts w:ascii="Times New Roman" w:hAnsi="Times New Roman"/>
        </w:rPr>
        <w:t>Travel report on the trip from 19 September to 24 October 1935 for information over the American hard metal industry</w:t>
      </w:r>
      <w:r w:rsidRPr="00647234">
        <w:rPr>
          <w:rFonts w:ascii="Times New Roman" w:hAnsi="Times New Roman" w:cs="Times New Roman"/>
        </w:rPr>
        <w:t>]</w:t>
      </w:r>
    </w:p>
  </w:footnote>
  <w:footnote w:id="59">
    <w:p w14:paraId="209F33B0"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Tooze, </w:t>
      </w:r>
      <w:r w:rsidRPr="00647234">
        <w:rPr>
          <w:rFonts w:ascii="Times New Roman" w:hAnsi="Times New Roman" w:cs="Times New Roman"/>
          <w:i/>
        </w:rPr>
        <w:t>Wages of Destruction</w:t>
      </w:r>
      <w:r w:rsidRPr="00647234">
        <w:rPr>
          <w:rFonts w:ascii="Times New Roman" w:hAnsi="Times New Roman" w:cs="Times New Roman"/>
        </w:rPr>
        <w:t xml:space="preserve">, 20-1; KRUPP WA 146/731, Widia Produktion [Production]; </w:t>
      </w:r>
      <w:r w:rsidRPr="00647234">
        <w:rPr>
          <w:rFonts w:ascii="Times New Roman" w:hAnsi="Times New Roman"/>
        </w:rPr>
        <w:t xml:space="preserve">KRUPP WA 146/732; </w:t>
      </w:r>
      <w:r w:rsidRPr="00647234">
        <w:rPr>
          <w:rFonts w:ascii="Times New Roman" w:hAnsi="Times New Roman" w:cs="Times New Roman"/>
        </w:rPr>
        <w:t>KRUPP WA146/734, 4 November 1935, Ammann, Reisebericht über die Reise vom 19.9 bis 24.10.1935 zur Information über das amerikanische Hartmetallgeschäft [</w:t>
      </w:r>
      <w:r w:rsidRPr="00647234">
        <w:rPr>
          <w:rFonts w:ascii="Times New Roman" w:hAnsi="Times New Roman"/>
        </w:rPr>
        <w:t>Travel report on the trip from 19 September to 24 October 1935 for information over the American hard metal industry</w:t>
      </w:r>
      <w:r w:rsidRPr="00647234">
        <w:rPr>
          <w:rFonts w:ascii="Times New Roman" w:hAnsi="Times New Roman" w:cs="Times New Roman"/>
        </w:rPr>
        <w:t>]</w:t>
      </w:r>
    </w:p>
  </w:footnote>
  <w:footnote w:id="60">
    <w:p w14:paraId="168EB0BF"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KRUPP WA 146/665, </w:t>
      </w:r>
      <w:r w:rsidRPr="00647234">
        <w:rPr>
          <w:i/>
          <w:sz w:val="24"/>
          <w:lang w:val="en-US"/>
        </w:rPr>
        <w:t>25 Jahre Widia-Hartmetall</w:t>
      </w:r>
    </w:p>
  </w:footnote>
  <w:footnote w:id="61">
    <w:p w14:paraId="7B1F3FA3"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Gebr. Böhler &amp; Co., “</w:t>
      </w:r>
      <w:r w:rsidRPr="00647234">
        <w:rPr>
          <w:rFonts w:ascii="Times New Roman" w:hAnsi="Times New Roman" w:cs="Verdana"/>
          <w:szCs w:val="22"/>
        </w:rPr>
        <w:t>Durch Sintern oder Sintern und Eintränken der Hilfsmetalle erzeugte harte Metallegierungen”;</w:t>
      </w:r>
      <w:r w:rsidRPr="00647234">
        <w:rPr>
          <w:rFonts w:ascii="Times New Roman" w:hAnsi="Times New Roman"/>
        </w:rPr>
        <w:t xml:space="preserve"> Deutsche Edelstahlwerke, “</w:t>
      </w:r>
      <w:r w:rsidRPr="00647234">
        <w:rPr>
          <w:rFonts w:ascii="Times New Roman" w:hAnsi="Times New Roman" w:cs="Times New Roman"/>
        </w:rPr>
        <w:t>A Hard Metal and Method of Producing the Same.”</w:t>
      </w:r>
    </w:p>
  </w:footnote>
  <w:footnote w:id="62">
    <w:p w14:paraId="78D94F84"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KRUPP WA 146/733, Kapazitäts-, Leistungs- und Gefolgschafts-Übersicht der deutschen Hartmetallindustrie [Capacity, Performance and Employment Overview of the German Hard Metal Inudstry] ; WA W7f/1158, 3 August 1938, Aufsatz von Oehmke, Die Lage im deutschen Hartmetallgeschäft 1938 [The Condition of the German Hard Metal Industry 1938]; Gebr. Böhler,</w:t>
      </w:r>
      <w:r w:rsidRPr="00647234">
        <w:rPr>
          <w:rFonts w:ascii="Times New Roman" w:hAnsi="Times New Roman" w:cs="Times New Roman"/>
          <w:i/>
        </w:rPr>
        <w:t xml:space="preserve"> 25 Jahre Böhler, Düsseldorf</w:t>
      </w:r>
      <w:r w:rsidRPr="00647234">
        <w:rPr>
          <w:rFonts w:ascii="Times New Roman" w:hAnsi="Times New Roman" w:cs="Times New Roman"/>
        </w:rPr>
        <w:t xml:space="preserve">; KRUPP WA W7f/1163, 1 March 1942, Techinsche Rationalisierung der Hartmetal Industrie [Technical Rationalization of the Hard Metal Industry] </w:t>
      </w:r>
    </w:p>
  </w:footnote>
  <w:footnote w:id="63">
    <w:p w14:paraId="43CC6C2B" w14:textId="77777777" w:rsidR="00FC6804" w:rsidRPr="00647234" w:rsidRDefault="00FC6804" w:rsidP="00AD654D">
      <w:pPr>
        <w:pStyle w:val="FootnoteText"/>
        <w:spacing w:line="480" w:lineRule="auto"/>
        <w:rPr>
          <w:rFonts w:ascii="Times New Roman" w:hAnsi="Times New Roman"/>
          <w:u w:val="single"/>
        </w:rPr>
      </w:pPr>
      <w:r w:rsidRPr="00647234">
        <w:rPr>
          <w:rStyle w:val="FootnoteReference"/>
          <w:rFonts w:ascii="Times New Roman" w:hAnsi="Times New Roman"/>
        </w:rPr>
        <w:footnoteRef/>
      </w:r>
      <w:r w:rsidRPr="00647234">
        <w:rPr>
          <w:rFonts w:ascii="Times New Roman" w:hAnsi="Times New Roman"/>
        </w:rPr>
        <w:t xml:space="preserve"> Firms listed by the government during the war as producing metal powders included: Röchling, Poldihütte, and Watt. Producers of hard metal included: Rheinmetall, Schoeller-Bleckmann, Röchling, Poldihütte, Stahlwerk Braunschweig, Diener, Watt, Wallram, and Haniel &amp; Lueg. (KRUPP WA 146/733)</w:t>
      </w:r>
    </w:p>
  </w:footnote>
  <w:footnote w:id="64">
    <w:p w14:paraId="145E9925"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w:t>
      </w:r>
      <w:r w:rsidRPr="00647234">
        <w:rPr>
          <w:rFonts w:ascii="Times New Roman" w:hAnsi="Times New Roman" w:cs="Times New Roman"/>
        </w:rPr>
        <w:t xml:space="preserve">Schwarzkopf and Kieffer, </w:t>
      </w:r>
      <w:r w:rsidRPr="00647234">
        <w:rPr>
          <w:rFonts w:ascii="Times New Roman" w:hAnsi="Times New Roman" w:cs="Times New Roman"/>
          <w:i/>
        </w:rPr>
        <w:t>Cemented Carbides</w:t>
      </w:r>
      <w:r w:rsidRPr="00647234">
        <w:rPr>
          <w:rFonts w:ascii="Times New Roman" w:hAnsi="Times New Roman" w:cs="Times New Roman"/>
        </w:rPr>
        <w:t>, 7</w:t>
      </w:r>
    </w:p>
  </w:footnote>
  <w:footnote w:id="65">
    <w:p w14:paraId="0C25ED06"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Plansee, “About us”; Spuhler et al., </w:t>
      </w:r>
      <w:r w:rsidRPr="00647234">
        <w:rPr>
          <w:rFonts w:ascii="Times New Roman" w:hAnsi="Times New Roman" w:cs="Times New Roman"/>
          <w:i/>
        </w:rPr>
        <w:t>“Arisierungen” in Österreich</w:t>
      </w:r>
      <w:r w:rsidRPr="00647234">
        <w:rPr>
          <w:rFonts w:ascii="Times New Roman" w:hAnsi="Times New Roman" w:cs="Times New Roman"/>
        </w:rPr>
        <w:t>, 136-9.</w:t>
      </w:r>
    </w:p>
  </w:footnote>
  <w:footnote w:id="66">
    <w:p w14:paraId="2602A4B8"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Spuhler et al., </w:t>
      </w:r>
      <w:r w:rsidRPr="00647234">
        <w:rPr>
          <w:i/>
          <w:sz w:val="24"/>
          <w:lang w:val="en-US"/>
        </w:rPr>
        <w:t>“Arisierungen” in Österreich”</w:t>
      </w:r>
      <w:r w:rsidRPr="00647234">
        <w:rPr>
          <w:sz w:val="24"/>
          <w:lang w:val="en-US"/>
        </w:rPr>
        <w:t>, 137-8; BNA BT 64/2767, Tungsten Carbide: Summary of Information from 1946 Onwards</w:t>
      </w:r>
    </w:p>
  </w:footnote>
  <w:footnote w:id="67">
    <w:p w14:paraId="4E7600C2"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Dummelow, </w:t>
      </w:r>
      <w:r w:rsidRPr="00647234">
        <w:rPr>
          <w:i/>
          <w:sz w:val="24"/>
          <w:lang w:val="en-US"/>
        </w:rPr>
        <w:t>Metropolitan-Vickers</w:t>
      </w:r>
      <w:r w:rsidRPr="00647234">
        <w:rPr>
          <w:sz w:val="24"/>
          <w:lang w:val="en-US"/>
        </w:rPr>
        <w:t>, 140; CA PA 1318/55/1, Cutanit Carbides Trade Literature</w:t>
      </w:r>
    </w:p>
  </w:footnote>
  <w:footnote w:id="68">
    <w:p w14:paraId="2007EB1E"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Spuhler et al., </w:t>
      </w:r>
      <w:r w:rsidRPr="00647234">
        <w:rPr>
          <w:rFonts w:ascii="Times New Roman" w:hAnsi="Times New Roman" w:cs="Times New Roman"/>
          <w:i/>
        </w:rPr>
        <w:t>“Arisierungen” in Österreich</w:t>
      </w:r>
      <w:r w:rsidRPr="00647234">
        <w:rPr>
          <w:rFonts w:ascii="Times New Roman" w:hAnsi="Times New Roman" w:cs="Times New Roman"/>
        </w:rPr>
        <w:t xml:space="preserve">, 137; Schwarzkopf, </w:t>
      </w:r>
      <w:r w:rsidRPr="00647234">
        <w:rPr>
          <w:rFonts w:ascii="Times New Roman" w:hAnsi="Times New Roman" w:cs="Times New Roman"/>
          <w:i/>
        </w:rPr>
        <w:t>Geschichten aus Molybdänmark</w:t>
      </w:r>
      <w:r w:rsidRPr="00647234">
        <w:rPr>
          <w:rFonts w:ascii="Times New Roman" w:hAnsi="Times New Roman" w:cs="Times New Roman"/>
        </w:rPr>
        <w:t xml:space="preserve">, 95. </w:t>
      </w:r>
    </w:p>
  </w:footnote>
  <w:footnote w:id="69">
    <w:p w14:paraId="6AD3B32A" w14:textId="77777777" w:rsidR="00FC6804" w:rsidRPr="00647234" w:rsidRDefault="00FC6804" w:rsidP="00AD654D">
      <w:pPr>
        <w:spacing w:after="0"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Testimony of Ollier and </w:t>
      </w:r>
      <w:r w:rsidRPr="00647234">
        <w:rPr>
          <w:rFonts w:ascii="Times New Roman" w:hAnsi="Times New Roman"/>
          <w:color w:val="000000"/>
        </w:rPr>
        <w:t>Fischer</w:t>
      </w:r>
      <w:r w:rsidRPr="00647234">
        <w:rPr>
          <w:rFonts w:ascii="Times New Roman" w:hAnsi="Times New Roman"/>
        </w:rPr>
        <w:t>, United States v. General Electric</w:t>
      </w:r>
      <w:r w:rsidR="005F2D01" w:rsidRPr="00647234">
        <w:rPr>
          <w:rFonts w:ascii="Times New Roman" w:hAnsi="Times New Roman"/>
        </w:rPr>
        <w:t xml:space="preserve"> Co.</w:t>
      </w:r>
      <w:r w:rsidRPr="00647234">
        <w:rPr>
          <w:rFonts w:ascii="Times New Roman" w:hAnsi="Times New Roman"/>
        </w:rPr>
        <w:t xml:space="preserve"> et al.; Avinger, “The Economics of Durability,” 244-5; Spuhler et al., </w:t>
      </w:r>
      <w:r w:rsidRPr="00647234">
        <w:rPr>
          <w:rFonts w:ascii="Times New Roman" w:hAnsi="Times New Roman"/>
          <w:i/>
        </w:rPr>
        <w:t>“Arisierungen” in Österreich</w:t>
      </w:r>
      <w:r w:rsidRPr="00647234">
        <w:rPr>
          <w:rFonts w:ascii="Times New Roman" w:hAnsi="Times New Roman"/>
        </w:rPr>
        <w:t xml:space="preserve">, 137-8; </w:t>
      </w:r>
      <w:r w:rsidRPr="00647234">
        <w:rPr>
          <w:rFonts w:ascii="Times New Roman" w:hAnsi="Times New Roman" w:cs="Times New Roman"/>
        </w:rPr>
        <w:t>KRUPP WA 146/734, 4 November 1935, Ammann, Reisebericht über die Reise vom 19.9 bis 24.10.1935 zur Information über das amerikanische Hartmetallgeschäft [</w:t>
      </w:r>
      <w:r w:rsidRPr="00647234">
        <w:rPr>
          <w:rFonts w:ascii="Times New Roman" w:hAnsi="Times New Roman"/>
        </w:rPr>
        <w:t>Travel report on the trip from 19 September to 24 October 1935 for information over the American hard metal industry</w:t>
      </w:r>
      <w:r w:rsidRPr="00647234">
        <w:rPr>
          <w:rFonts w:ascii="Times New Roman" w:hAnsi="Times New Roman" w:cs="Times New Roman"/>
        </w:rPr>
        <w:t>]</w:t>
      </w:r>
    </w:p>
  </w:footnote>
  <w:footnote w:id="70">
    <w:p w14:paraId="568D4738"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Schwartzkopf, </w:t>
      </w:r>
      <w:r w:rsidRPr="00647234">
        <w:rPr>
          <w:rFonts w:ascii="Times New Roman" w:hAnsi="Times New Roman" w:cs="Times New Roman"/>
          <w:i/>
        </w:rPr>
        <w:t>Geschichten aus Molybdänemark</w:t>
      </w:r>
      <w:r w:rsidRPr="00647234">
        <w:rPr>
          <w:rFonts w:ascii="Times New Roman" w:hAnsi="Times New Roman" w:cs="Times New Roman"/>
        </w:rPr>
        <w:t>, 37-9.</w:t>
      </w:r>
    </w:p>
  </w:footnote>
  <w:footnote w:id="71">
    <w:p w14:paraId="04F21E04"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CA </w:t>
      </w:r>
      <w:r w:rsidRPr="00647234">
        <w:rPr>
          <w:rFonts w:ascii="Times New Roman" w:hAnsi="Times New Roman" w:cs="Times New Roman"/>
          <w:szCs w:val="18"/>
        </w:rPr>
        <w:t xml:space="preserve">PA 2050/10/2, 1985, </w:t>
      </w:r>
      <w:r w:rsidRPr="00647234">
        <w:rPr>
          <w:rFonts w:ascii="Times New Roman" w:hAnsi="Times New Roman" w:cs="Times New Roman"/>
          <w:szCs w:val="22"/>
        </w:rPr>
        <w:t>Research notes of Lexa Dudley about her father Axel Wickman</w:t>
      </w:r>
      <w:r w:rsidRPr="00647234">
        <w:rPr>
          <w:rFonts w:ascii="Times New Roman" w:hAnsi="Times New Roman" w:cs="Times New Roman"/>
          <w:szCs w:val="18"/>
        </w:rPr>
        <w:t xml:space="preserve">; </w:t>
      </w:r>
      <w:r w:rsidRPr="00647234">
        <w:rPr>
          <w:rFonts w:ascii="Times New Roman" w:hAnsi="Times New Roman" w:cs="Times New Roman"/>
        </w:rPr>
        <w:t>BNA SUPP 3/41, P.S.O.(B.T.)150, Widia and Similar Cutting Tool Alloys</w:t>
      </w:r>
    </w:p>
  </w:footnote>
  <w:footnote w:id="72">
    <w:p w14:paraId="57763DCB"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CA PA 2050/10/3, Testimony of Reginald J. Dixon (Wickman employee); CA PA 2050/3/20, April 1949, “Grinding and Lapping Carbide Tools”, reprint from </w:t>
      </w:r>
      <w:r w:rsidRPr="00647234">
        <w:rPr>
          <w:i/>
          <w:sz w:val="24"/>
          <w:lang w:val="en-US"/>
        </w:rPr>
        <w:t>Machinery;</w:t>
      </w:r>
      <w:r w:rsidRPr="00647234">
        <w:rPr>
          <w:sz w:val="24"/>
          <w:lang w:val="en-US"/>
        </w:rPr>
        <w:t xml:space="preserve"> BNA AVIA 22/2363, 4 September 1946, List of principal producers </w:t>
      </w:r>
    </w:p>
  </w:footnote>
  <w:footnote w:id="73">
    <w:p w14:paraId="6E2D7361" w14:textId="77777777" w:rsidR="00FC6804" w:rsidRPr="00647234" w:rsidRDefault="00FC6804" w:rsidP="00AD654D">
      <w:pPr>
        <w:widowControl w:val="0"/>
        <w:autoSpaceDE w:val="0"/>
        <w:autoSpaceDN w:val="0"/>
        <w:adjustRightInd w:val="0"/>
        <w:spacing w:after="0"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CA PA2050/10/2, 12 January 1931, Letter from Wickman; </w:t>
      </w:r>
      <w:r w:rsidRPr="00647234">
        <w:rPr>
          <w:rFonts w:ascii="Times New Roman" w:hAnsi="Times New Roman" w:cs="Times New Roman"/>
          <w:lang w:eastAsia="zh-CN"/>
        </w:rPr>
        <w:t xml:space="preserve">BNA SUPP 3/41, 16 July 1931, Note on the Tool Metal Manufacturing Company; CA PA 2050/10/5; </w:t>
      </w:r>
      <w:r w:rsidRPr="00647234">
        <w:rPr>
          <w:rFonts w:ascii="Times New Roman" w:hAnsi="Times New Roman" w:cs="Times New Roman"/>
        </w:rPr>
        <w:t>KRUPP WA 4/2757, 27 November 1939,  Betr. Vorschlag zur Neuorganisation des Widia-Geschäfts [Regarding suggestion about new organization of the Widia business]</w:t>
      </w:r>
    </w:p>
  </w:footnote>
  <w:footnote w:id="74">
    <w:p w14:paraId="60B039E3" w14:textId="77777777" w:rsidR="00FC6804" w:rsidRPr="00647234" w:rsidRDefault="00FC6804" w:rsidP="00AD654D">
      <w:pPr>
        <w:widowControl w:val="0"/>
        <w:autoSpaceDE w:val="0"/>
        <w:autoSpaceDN w:val="0"/>
        <w:adjustRightInd w:val="0"/>
        <w:spacing w:after="0"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CA PA2050/10/3, 2 September 1982, Letter from Donovan G. Franklin to Reginald J. Dixon; Sandford, </w:t>
      </w:r>
      <w:r w:rsidRPr="00647234">
        <w:rPr>
          <w:rFonts w:ascii="Times New Roman" w:hAnsi="Times New Roman" w:cs="Times New Roman"/>
        </w:rPr>
        <w:t>“Hardmetal: the History to 1950,”</w:t>
      </w:r>
      <w:r w:rsidRPr="00647234">
        <w:rPr>
          <w:rFonts w:ascii="Times New Roman" w:hAnsi="Times New Roman"/>
        </w:rPr>
        <w:t xml:space="preserve"> 86.</w:t>
      </w:r>
    </w:p>
  </w:footnote>
  <w:footnote w:id="75">
    <w:p w14:paraId="63A997CC"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BNA SUPP 3/41, 16 July 1931, Note on Tool Metal Manufacturing Company; CA </w:t>
      </w:r>
      <w:r w:rsidRPr="00647234">
        <w:rPr>
          <w:sz w:val="24"/>
          <w:szCs w:val="18"/>
          <w:lang w:val="en-US"/>
        </w:rPr>
        <w:t xml:space="preserve">PA 2158/4/1, </w:t>
      </w:r>
      <w:r w:rsidRPr="00647234">
        <w:rPr>
          <w:sz w:val="24"/>
          <w:szCs w:val="22"/>
        </w:rPr>
        <w:t>A.C. Wickman Ltd. War Record 1939-</w:t>
      </w:r>
      <w:r w:rsidR="00DB3345" w:rsidRPr="00647234">
        <w:rPr>
          <w:sz w:val="24"/>
          <w:szCs w:val="22"/>
        </w:rPr>
        <w:t>19</w:t>
      </w:r>
      <w:r w:rsidRPr="00647234">
        <w:rPr>
          <w:sz w:val="24"/>
          <w:szCs w:val="22"/>
        </w:rPr>
        <w:t>45</w:t>
      </w:r>
    </w:p>
  </w:footnote>
  <w:footnote w:id="76">
    <w:p w14:paraId="7C31613F"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Borkin and Welsh, </w:t>
      </w:r>
      <w:r w:rsidRPr="00647234">
        <w:rPr>
          <w:rFonts w:ascii="Times New Roman" w:hAnsi="Times New Roman"/>
          <w:i/>
        </w:rPr>
        <w:t>Germany’s Master Plan</w:t>
      </w:r>
      <w:r w:rsidRPr="00647234">
        <w:rPr>
          <w:rFonts w:ascii="Times New Roman" w:hAnsi="Times New Roman"/>
        </w:rPr>
        <w:t>.</w:t>
      </w:r>
    </w:p>
  </w:footnote>
  <w:footnote w:id="77">
    <w:p w14:paraId="0D6C9C8F" w14:textId="77777777" w:rsidR="00FC6804" w:rsidRPr="00647234" w:rsidRDefault="00FC6804" w:rsidP="00AD654D">
      <w:pPr>
        <w:spacing w:after="0" w:line="480" w:lineRule="auto"/>
        <w:rPr>
          <w:rFonts w:ascii="Times New Roman" w:hAnsi="Times New Roman"/>
          <w:bCs/>
        </w:rPr>
      </w:pPr>
      <w:r w:rsidRPr="00647234">
        <w:rPr>
          <w:rStyle w:val="FootnoteReference"/>
          <w:rFonts w:ascii="Times New Roman" w:hAnsi="Times New Roman"/>
        </w:rPr>
        <w:footnoteRef/>
      </w:r>
      <w:r w:rsidRPr="00647234">
        <w:rPr>
          <w:rFonts w:ascii="Times New Roman" w:hAnsi="Times New Roman"/>
        </w:rPr>
        <w:t xml:space="preserve"> BNA </w:t>
      </w:r>
      <w:r w:rsidRPr="00647234">
        <w:rPr>
          <w:rFonts w:ascii="Times New Roman" w:hAnsi="Times New Roman"/>
          <w:bCs/>
        </w:rPr>
        <w:t>BT 64/2767, Tungsten Carbide: Summary of Information from 1946 Onwards</w:t>
      </w:r>
    </w:p>
  </w:footnote>
  <w:footnote w:id="78">
    <w:p w14:paraId="1ABED85E"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BNA AVIA 22/2363, 4 September 1946; </w:t>
      </w:r>
      <w:r w:rsidRPr="00647234">
        <w:rPr>
          <w:rFonts w:ascii="Times New Roman" w:hAnsi="Times New Roman"/>
        </w:rPr>
        <w:t>Tool Metal Manufacturing Co., Ltd. v. Tungsten Electric Co. Ltd..</w:t>
      </w:r>
    </w:p>
  </w:footnote>
  <w:footnote w:id="79">
    <w:p w14:paraId="267F4D64" w14:textId="77777777" w:rsidR="00FC6804" w:rsidRPr="00647234" w:rsidRDefault="00FC6804" w:rsidP="00AD654D">
      <w:pPr>
        <w:pStyle w:val="Footnotes"/>
        <w:spacing w:before="0" w:line="480" w:lineRule="auto"/>
        <w:ind w:left="0" w:firstLine="0"/>
        <w:jc w:val="both"/>
        <w:rPr>
          <w:sz w:val="24"/>
          <w:szCs w:val="20"/>
          <w:lang w:val="en-US"/>
        </w:rPr>
      </w:pPr>
      <w:r w:rsidRPr="00647234">
        <w:rPr>
          <w:rStyle w:val="FootnoteReference"/>
          <w:sz w:val="24"/>
          <w:szCs w:val="20"/>
          <w:lang w:val="en-US"/>
        </w:rPr>
        <w:footnoteRef/>
      </w:r>
      <w:r w:rsidRPr="00647234">
        <w:rPr>
          <w:sz w:val="24"/>
          <w:szCs w:val="20"/>
          <w:lang w:val="en-US"/>
        </w:rPr>
        <w:t xml:space="preserve"> </w:t>
      </w:r>
      <w:r w:rsidRPr="00647234">
        <w:rPr>
          <w:sz w:val="24"/>
          <w:lang w:val="en-US"/>
        </w:rPr>
        <w:t>BNA SUPP 3/41, P.S.O. 303 (B.T. 135), Fourth Annual Report of the Supply Board; BNA SUPP 3/41, 6 July 1931, Minutes of Board of Trade Supply Organisation</w:t>
      </w:r>
    </w:p>
  </w:footnote>
  <w:footnote w:id="80">
    <w:p w14:paraId="7CC8B47D"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BNA SUPP 3/9, 5 October 1938, Minutes of Supply Board Meeting</w:t>
      </w:r>
    </w:p>
  </w:footnote>
  <w:footnote w:id="81">
    <w:p w14:paraId="3AC12455"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w:t>
      </w:r>
      <w:r w:rsidR="006212C5" w:rsidRPr="00647234">
        <w:rPr>
          <w:rFonts w:ascii="Times New Roman" w:hAnsi="Times New Roman"/>
        </w:rPr>
        <w:t xml:space="preserve">BNA SUPP 3/41, June 1932, P.S. O. (B.T.) 150, Committee of Imperial Defense Principal Supply Officers Committee; </w:t>
      </w:r>
      <w:r w:rsidRPr="00647234">
        <w:rPr>
          <w:rFonts w:ascii="Times New Roman" w:hAnsi="Times New Roman"/>
        </w:rPr>
        <w:t xml:space="preserve">“Wimet/Ardoloy Patent Litigation”, </w:t>
      </w:r>
      <w:r w:rsidRPr="00647234">
        <w:rPr>
          <w:rFonts w:ascii="Times New Roman" w:hAnsi="Times New Roman"/>
          <w:i/>
        </w:rPr>
        <w:t>The Engineer</w:t>
      </w:r>
      <w:r w:rsidR="006212C5" w:rsidRPr="00647234">
        <w:rPr>
          <w:rFonts w:ascii="Times New Roman" w:hAnsi="Times New Roman"/>
        </w:rPr>
        <w:t>, 19 February 1937.</w:t>
      </w:r>
    </w:p>
  </w:footnote>
  <w:footnote w:id="82">
    <w:p w14:paraId="1E9BB3B6" w14:textId="77777777" w:rsidR="00FC6804" w:rsidRPr="00647234" w:rsidRDefault="00FC6804" w:rsidP="00AD654D">
      <w:pPr>
        <w:spacing w:after="0" w:line="480" w:lineRule="auto"/>
        <w:rPr>
          <w:rFonts w:ascii="Times New Roman" w:hAnsi="Times New Roman"/>
          <w:bCs/>
        </w:rPr>
      </w:pPr>
      <w:r w:rsidRPr="00647234">
        <w:rPr>
          <w:rStyle w:val="FootnoteReference"/>
          <w:rFonts w:ascii="Times New Roman" w:hAnsi="Times New Roman"/>
        </w:rPr>
        <w:footnoteRef/>
      </w:r>
      <w:r w:rsidRPr="00647234">
        <w:rPr>
          <w:rFonts w:ascii="Times New Roman" w:hAnsi="Times New Roman"/>
        </w:rPr>
        <w:t xml:space="preserve"> Allibone, “Charles Sykes”, 563; </w:t>
      </w:r>
      <w:r w:rsidR="0023379E" w:rsidRPr="00647234">
        <w:rPr>
          <w:rFonts w:ascii="Times New Roman" w:hAnsi="Times New Roman"/>
        </w:rPr>
        <w:t>T</w:t>
      </w:r>
      <w:r w:rsidRPr="00647234">
        <w:rPr>
          <w:rFonts w:ascii="Times New Roman" w:hAnsi="Times New Roman"/>
        </w:rPr>
        <w:t>he firm’s early tools were sold in Britain by Quality Steels. Cutanit was later also distributed by George Richards &amp; Co of Manchester and the Jessop Saville &amp; Company of Sheffield. BNA SUPP 3/41, P.S.O.</w:t>
      </w:r>
      <w:r w:rsidR="00FC2325" w:rsidRPr="00647234">
        <w:rPr>
          <w:rFonts w:ascii="Times New Roman" w:hAnsi="Times New Roman"/>
        </w:rPr>
        <w:t xml:space="preserve"> </w:t>
      </w:r>
      <w:r w:rsidRPr="00647234">
        <w:rPr>
          <w:rFonts w:ascii="Times New Roman" w:hAnsi="Times New Roman"/>
        </w:rPr>
        <w:t xml:space="preserve">(B.T.) 150, </w:t>
      </w:r>
      <w:r w:rsidRPr="00647234">
        <w:rPr>
          <w:rFonts w:ascii="Times New Roman" w:hAnsi="Times New Roman" w:cs="Times New Roman"/>
        </w:rPr>
        <w:t>Widia and Similar Cutting Tool Alloys</w:t>
      </w:r>
      <w:r w:rsidRPr="00647234">
        <w:rPr>
          <w:rFonts w:ascii="Times New Roman" w:hAnsi="Times New Roman"/>
        </w:rPr>
        <w:t xml:space="preserve">; BNA </w:t>
      </w:r>
      <w:r w:rsidRPr="00647234">
        <w:rPr>
          <w:rFonts w:ascii="Times New Roman" w:hAnsi="Times New Roman"/>
          <w:bCs/>
        </w:rPr>
        <w:t>BT 64/2767, Tungsten Carbide: Summary of Information from 1946 Onwards</w:t>
      </w:r>
      <w:r w:rsidRPr="00647234">
        <w:rPr>
          <w:rFonts w:ascii="Times New Roman" w:hAnsi="Times New Roman"/>
        </w:rPr>
        <w:t>; CA PA 1318/55/1, Cutanit Carbides Trade Literature; BNA SUPP 3/9, April 1933, List No C1. (Trade Lit)</w:t>
      </w:r>
    </w:p>
  </w:footnote>
  <w:footnote w:id="83">
    <w:p w14:paraId="564A16FF"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Tweedale, </w:t>
      </w:r>
      <w:r w:rsidRPr="00647234">
        <w:rPr>
          <w:i/>
          <w:sz w:val="24"/>
          <w:lang w:val="en-US"/>
        </w:rPr>
        <w:t>Steel City</w:t>
      </w:r>
      <w:r w:rsidRPr="00647234">
        <w:rPr>
          <w:sz w:val="24"/>
          <w:lang w:val="en-US"/>
        </w:rPr>
        <w:t>, 223-33; Sandford, “Hardmetal: The History to 1950”; Tweedale, “Metallurgy and Technological Change,” 213.</w:t>
      </w:r>
    </w:p>
  </w:footnote>
  <w:footnote w:id="84">
    <w:p w14:paraId="73611238" w14:textId="77777777" w:rsidR="00FC6804" w:rsidRPr="00647234" w:rsidRDefault="00FC6804" w:rsidP="00AD654D">
      <w:pPr>
        <w:spacing w:after="0" w:line="480" w:lineRule="auto"/>
        <w:rPr>
          <w:rFonts w:ascii="Times New Roman" w:hAnsi="Times New Roman"/>
        </w:rPr>
      </w:pPr>
      <w:r w:rsidRPr="00647234">
        <w:rPr>
          <w:rStyle w:val="FootnoteReference"/>
          <w:rFonts w:ascii="Times New Roman" w:hAnsi="Times New Roman" w:cs="Times New Roman"/>
        </w:rPr>
        <w:footnoteRef/>
      </w:r>
      <w:r w:rsidRPr="00647234">
        <w:rPr>
          <w:rFonts w:ascii="Times New Roman" w:hAnsi="Times New Roman"/>
        </w:rPr>
        <w:t xml:space="preserve"> Fodor, “Improvements in and relating to the Manufacture of Bodies containing Metallic Carbide”; Hatfield and Burden, “Improvements in the manufacture of sintered hard metallic alloys”; Tweedale, </w:t>
      </w:r>
      <w:r w:rsidRPr="00647234">
        <w:rPr>
          <w:rFonts w:ascii="Times New Roman" w:hAnsi="Times New Roman"/>
          <w:i/>
        </w:rPr>
        <w:t>Steel City,</w:t>
      </w:r>
      <w:r w:rsidRPr="00647234">
        <w:rPr>
          <w:rFonts w:ascii="Times New Roman" w:hAnsi="Times New Roman"/>
        </w:rPr>
        <w:t xml:space="preserve"> 223-33 and 301; </w:t>
      </w:r>
      <w:r w:rsidRPr="00647234">
        <w:rPr>
          <w:rFonts w:ascii="Times New Roman" w:hAnsi="Times New Roman"/>
          <w:i/>
        </w:rPr>
        <w:t>Flight</w:t>
      </w:r>
      <w:r w:rsidRPr="00647234">
        <w:rPr>
          <w:rFonts w:ascii="Times New Roman" w:hAnsi="Times New Roman"/>
        </w:rPr>
        <w:t xml:space="preserve">, 14 January 1937; BNA SUPP 3/41, P.S.O.(B.T.)150, Widia </w:t>
      </w:r>
      <w:r w:rsidR="00B02623" w:rsidRPr="00647234">
        <w:rPr>
          <w:rFonts w:ascii="Times New Roman" w:hAnsi="Times New Roman"/>
        </w:rPr>
        <w:t xml:space="preserve">and Similar Cutting Tool Alloys; Firth, </w:t>
      </w:r>
      <w:r w:rsidR="00B02623" w:rsidRPr="00647234">
        <w:rPr>
          <w:rFonts w:ascii="Times New Roman" w:hAnsi="Times New Roman"/>
          <w:i/>
        </w:rPr>
        <w:t>“Mitia” carbide tools and tips: instruction book.</w:t>
      </w:r>
    </w:p>
  </w:footnote>
  <w:footnote w:id="85">
    <w:p w14:paraId="6E04E986"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BNA AVIA 22/2363, 4 September 1946; BNA SUPP 3/73, 9 December 1930, Extract from Letter from Sir A. Balfour to Mr. Ashley (Board of Trade) about tungsten, molybdenum and vanadium ores; Bird, </w:t>
      </w:r>
      <w:r w:rsidRPr="00647234">
        <w:rPr>
          <w:i/>
          <w:sz w:val="24"/>
          <w:lang w:val="en-US"/>
        </w:rPr>
        <w:t xml:space="preserve">Murex, </w:t>
      </w:r>
      <w:r w:rsidRPr="00647234">
        <w:rPr>
          <w:sz w:val="24"/>
          <w:lang w:val="en-US"/>
        </w:rPr>
        <w:t xml:space="preserve">34-51. </w:t>
      </w:r>
    </w:p>
  </w:footnote>
  <w:footnote w:id="86">
    <w:p w14:paraId="4D7FAB32" w14:textId="77777777" w:rsidR="00FC6804" w:rsidRPr="00647234" w:rsidRDefault="00FC6804" w:rsidP="00AD654D">
      <w:pPr>
        <w:spacing w:after="0" w:line="480" w:lineRule="auto"/>
        <w:rPr>
          <w:rFonts w:ascii="Times New Roman" w:hAnsi="Times New Roman"/>
        </w:rPr>
      </w:pPr>
      <w:r w:rsidRPr="00647234">
        <w:rPr>
          <w:rStyle w:val="FootnoteReference"/>
          <w:rFonts w:ascii="Times New Roman" w:hAnsi="Times New Roman" w:cs="Times New Roman"/>
        </w:rPr>
        <w:footnoteRef/>
      </w:r>
      <w:r w:rsidRPr="00647234">
        <w:rPr>
          <w:rFonts w:ascii="Times New Roman" w:hAnsi="Times New Roman"/>
        </w:rPr>
        <w:t xml:space="preserve"> KRUPP WA 146/734, 4 November 1935, Ammann, Reisebericht über die Reise vom 19.9 bis 24.10.1935 zur Information über das amerikanische Hartmetallgeschäft [Travel report on the trip from 19 September to 24 October 1935 for information over the American hard metal industry]; Tool Metal Manufacturing Co., Ltd. v. Tungsten Electric Co. Ltd; Tweedale, </w:t>
      </w:r>
      <w:r w:rsidRPr="00647234">
        <w:rPr>
          <w:rFonts w:ascii="Times New Roman" w:hAnsi="Times New Roman"/>
          <w:i/>
        </w:rPr>
        <w:t xml:space="preserve">Steel City, </w:t>
      </w:r>
      <w:r w:rsidRPr="00647234">
        <w:rPr>
          <w:rFonts w:ascii="Times New Roman" w:hAnsi="Times New Roman"/>
        </w:rPr>
        <w:t>235; BNA SUPP 3/31, 31 January 1936, Letter from Lord Riverdale (Balfour)</w:t>
      </w:r>
    </w:p>
  </w:footnote>
  <w:footnote w:id="87">
    <w:p w14:paraId="35D77E32"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CA PA 2050/10/2-1, 1985, </w:t>
      </w:r>
      <w:r w:rsidRPr="00647234">
        <w:rPr>
          <w:rFonts w:ascii="Times New Roman" w:hAnsi="Times New Roman" w:cs="Times New Roman"/>
          <w:szCs w:val="22"/>
        </w:rPr>
        <w:t>Research notes of Lexa Dudley about her father Axel Wickman</w:t>
      </w:r>
      <w:r w:rsidRPr="00647234">
        <w:rPr>
          <w:rFonts w:ascii="Times New Roman" w:hAnsi="Times New Roman"/>
        </w:rPr>
        <w:t xml:space="preserve">; </w:t>
      </w:r>
      <w:r w:rsidR="003A1D6A" w:rsidRPr="00647234">
        <w:rPr>
          <w:rFonts w:ascii="Times New Roman" w:hAnsi="Times New Roman"/>
        </w:rPr>
        <w:t>BNA AVIA 22/2363, 4 September 1946, Letter from G.J. Trapp Deputy Director Ferro-Alloys, Ministry of Supply Iron and Steel Control, “Featherstone – Development”</w:t>
      </w:r>
    </w:p>
  </w:footnote>
  <w:footnote w:id="88">
    <w:p w14:paraId="2711269F"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Wake, </w:t>
      </w:r>
      <w:r w:rsidRPr="00647234">
        <w:rPr>
          <w:i/>
          <w:sz w:val="24"/>
          <w:lang w:val="en-US"/>
        </w:rPr>
        <w:t>Kleinwort Benson</w:t>
      </w:r>
      <w:r w:rsidRPr="00647234">
        <w:rPr>
          <w:sz w:val="24"/>
          <w:lang w:val="en-US"/>
        </w:rPr>
        <w:t xml:space="preserve">, 255; CA </w:t>
      </w:r>
      <w:r w:rsidRPr="00647234">
        <w:rPr>
          <w:sz w:val="24"/>
          <w:lang w:val="en-US" w:eastAsia="de-DE"/>
        </w:rPr>
        <w:t>PA 2050/10/5, War notes</w:t>
      </w:r>
      <w:r w:rsidRPr="00647234">
        <w:rPr>
          <w:sz w:val="24"/>
          <w:lang w:val="en-US"/>
        </w:rPr>
        <w:t xml:space="preserve">; BNA </w:t>
      </w:r>
      <w:r w:rsidRPr="00647234">
        <w:rPr>
          <w:bCs/>
          <w:sz w:val="24"/>
          <w:lang w:val="en-US"/>
        </w:rPr>
        <w:t xml:space="preserve">BT 64/2767, Tungsten Carbide: Summary of Information from 1946 Onwards; </w:t>
      </w:r>
      <w:r w:rsidRPr="00647234">
        <w:rPr>
          <w:sz w:val="24"/>
          <w:lang w:val="en-US"/>
        </w:rPr>
        <w:t xml:space="preserve">CA PA2158/4/1, Wickman War Record; BNA T 161/1123, 25 April 1941, Letter to Lee from HP Trouncer; BNA T 161/1123, 13 July 1943, notes for Mr Blackshaw; cf. the expropriation of German chemical firms to create an American chemical industry in WWI. (Steen, “Confiscated Commerce,” 261-84.) </w:t>
      </w:r>
    </w:p>
  </w:footnote>
  <w:footnote w:id="89">
    <w:p w14:paraId="58036F29" w14:textId="77777777" w:rsidR="00FC6804" w:rsidRPr="00647234" w:rsidRDefault="00FC6804" w:rsidP="00AD654D">
      <w:pPr>
        <w:spacing w:after="0" w:line="480" w:lineRule="auto"/>
        <w:rPr>
          <w:rFonts w:ascii="Times New Roman" w:hAnsi="Times New Roman"/>
          <w:bCs/>
        </w:rPr>
      </w:pPr>
      <w:r w:rsidRPr="00647234">
        <w:rPr>
          <w:rStyle w:val="FootnoteReference"/>
          <w:rFonts w:ascii="Times New Roman" w:hAnsi="Times New Roman"/>
        </w:rPr>
        <w:footnoteRef/>
      </w:r>
      <w:r w:rsidRPr="00647234">
        <w:rPr>
          <w:rFonts w:ascii="Times New Roman" w:hAnsi="Times New Roman"/>
        </w:rPr>
        <w:t xml:space="preserve"> BNA </w:t>
      </w:r>
      <w:r w:rsidRPr="00647234">
        <w:rPr>
          <w:rFonts w:ascii="Times New Roman" w:hAnsi="Times New Roman"/>
          <w:bCs/>
        </w:rPr>
        <w:t xml:space="preserve">BT 64/2767, Tungsten Carbide: Summary of Information from 1946 Onwards </w:t>
      </w:r>
    </w:p>
  </w:footnote>
  <w:footnote w:id="90">
    <w:p w14:paraId="16CC6A17"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For a discussion of the debate: Tooze and Ristuccia, “The Cutting Edge of Modernity,” 4.</w:t>
      </w:r>
    </w:p>
  </w:footnote>
  <w:footnote w:id="91">
    <w:p w14:paraId="3B0EA0F0"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Arnold, “Innovation, Deskilling and Profitability”; Aldcroft, “The Performance of the British Machine-Tool Industry”; Sayers, “The Springs of Technical Progress in Britain”.</w:t>
      </w:r>
    </w:p>
  </w:footnote>
  <w:footnote w:id="92">
    <w:p w14:paraId="3B40F3F3"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S. Pollard, </w:t>
      </w:r>
      <w:r w:rsidRPr="00647234">
        <w:rPr>
          <w:rFonts w:ascii="Times New Roman" w:hAnsi="Times New Roman" w:cs="Times New Roman"/>
          <w:i/>
        </w:rPr>
        <w:t>Britain’s Prime and Britain’s Decline</w:t>
      </w:r>
      <w:r w:rsidRPr="00647234">
        <w:rPr>
          <w:rFonts w:ascii="Times New Roman" w:hAnsi="Times New Roman" w:cs="Times New Roman"/>
        </w:rPr>
        <w:t xml:space="preserve"> quoted in Arnold, “Innovation, Deskilling and Profitability”, 51; Edgerton, </w:t>
      </w:r>
      <w:r w:rsidRPr="00647234">
        <w:rPr>
          <w:rFonts w:ascii="Times New Roman" w:hAnsi="Times New Roman" w:cs="Times New Roman"/>
          <w:i/>
        </w:rPr>
        <w:t>Warfare State.</w:t>
      </w:r>
    </w:p>
  </w:footnote>
  <w:footnote w:id="93">
    <w:p w14:paraId="45DB862C" w14:textId="77777777" w:rsidR="00FC6804" w:rsidRPr="00647234" w:rsidRDefault="00FC6804" w:rsidP="00AD654D">
      <w:pPr>
        <w:spacing w:after="0"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Hoyt, </w:t>
      </w:r>
      <w:r w:rsidRPr="00647234">
        <w:rPr>
          <w:rFonts w:ascii="Times New Roman" w:hAnsi="Times New Roman" w:cs="Times New Roman"/>
          <w:i/>
        </w:rPr>
        <w:t xml:space="preserve">Men of Metals, </w:t>
      </w:r>
      <w:r w:rsidRPr="00647234">
        <w:rPr>
          <w:rFonts w:ascii="Times New Roman" w:hAnsi="Times New Roman" w:cs="Times New Roman"/>
        </w:rPr>
        <w:t xml:space="preserve">100-2; </w:t>
      </w:r>
      <w:r w:rsidRPr="00647234">
        <w:rPr>
          <w:rFonts w:ascii="Times New Roman" w:hAnsi="Times New Roman" w:cs="Times New Roman"/>
          <w:i/>
        </w:rPr>
        <w:t xml:space="preserve">Popular Science Monthly, </w:t>
      </w:r>
      <w:r w:rsidRPr="00647234">
        <w:rPr>
          <w:rFonts w:ascii="Times New Roman" w:hAnsi="Times New Roman" w:cs="Times New Roman"/>
        </w:rPr>
        <w:t xml:space="preserve">January 1929; </w:t>
      </w:r>
      <w:r w:rsidRPr="00647234">
        <w:rPr>
          <w:rFonts w:ascii="Times New Roman" w:hAnsi="Times New Roman"/>
        </w:rPr>
        <w:t xml:space="preserve">BNA SUPP 3/31, 31 July 1936; KRUPP </w:t>
      </w:r>
      <w:r w:rsidRPr="00647234">
        <w:rPr>
          <w:rFonts w:ascii="Times New Roman" w:hAnsi="Times New Roman" w:cs="Times New Roman"/>
        </w:rPr>
        <w:t>WA 146/734, 4 November 1935, Ammann, Reisebericht über die Reise vom 19.9 bis 24.10.1935 zur Information über das amerikanische Hartmetallgeschäft [</w:t>
      </w:r>
      <w:r w:rsidRPr="00647234">
        <w:rPr>
          <w:rFonts w:ascii="Times New Roman" w:hAnsi="Times New Roman"/>
        </w:rPr>
        <w:t>Travel report on the trip from 19 September to 24 October 1935 for information over the American hard metal industry</w:t>
      </w:r>
      <w:r w:rsidRPr="00647234">
        <w:rPr>
          <w:rFonts w:ascii="Times New Roman" w:hAnsi="Times New Roman" w:cs="Times New Roman"/>
        </w:rPr>
        <w:t>]</w:t>
      </w:r>
      <w:r w:rsidRPr="00647234">
        <w:rPr>
          <w:rFonts w:ascii="Times New Roman" w:hAnsi="Times New Roman"/>
        </w:rPr>
        <w:t>; Avinger, “The Economics of Durability”, 232; United States v. General Electric</w:t>
      </w:r>
      <w:r w:rsidR="00FD7144" w:rsidRPr="00647234">
        <w:rPr>
          <w:rFonts w:ascii="Times New Roman" w:hAnsi="Times New Roman"/>
        </w:rPr>
        <w:t xml:space="preserve"> Co.</w:t>
      </w:r>
      <w:r w:rsidRPr="00647234">
        <w:rPr>
          <w:rFonts w:ascii="Times New Roman" w:hAnsi="Times New Roman"/>
        </w:rPr>
        <w:t xml:space="preserve"> et al.</w:t>
      </w:r>
    </w:p>
  </w:footnote>
  <w:footnote w:id="94">
    <w:p w14:paraId="11B7181C" w14:textId="77777777" w:rsidR="00FC6804" w:rsidRPr="00647234" w:rsidRDefault="00FC6804" w:rsidP="00AD654D">
      <w:pPr>
        <w:spacing w:after="0" w:line="480" w:lineRule="auto"/>
        <w:rPr>
          <w:rFonts w:ascii="Times New Roman" w:hAnsi="Times New Roman"/>
          <w:b/>
        </w:rPr>
      </w:pPr>
      <w:r w:rsidRPr="00647234">
        <w:rPr>
          <w:rStyle w:val="FootnoteReference"/>
          <w:rFonts w:ascii="Times New Roman" w:hAnsi="Times New Roman" w:cs="Times New Roman"/>
        </w:rPr>
        <w:footnoteRef/>
      </w:r>
      <w:r w:rsidRPr="00647234">
        <w:rPr>
          <w:rFonts w:ascii="Times New Roman" w:hAnsi="Times New Roman"/>
        </w:rPr>
        <w:t xml:space="preserve"> </w:t>
      </w:r>
      <w:r w:rsidRPr="00647234">
        <w:rPr>
          <w:rFonts w:ascii="Times New Roman" w:hAnsi="Times New Roman" w:cs="Times New Roman"/>
        </w:rPr>
        <w:t>United States v. General Electric</w:t>
      </w:r>
      <w:r w:rsidR="00FD7144" w:rsidRPr="00647234">
        <w:rPr>
          <w:rFonts w:ascii="Times New Roman" w:hAnsi="Times New Roman" w:cs="Times New Roman"/>
        </w:rPr>
        <w:t xml:space="preserve"> Co.</w:t>
      </w:r>
      <w:r w:rsidRPr="00647234">
        <w:rPr>
          <w:rFonts w:ascii="Times New Roman" w:hAnsi="Times New Roman" w:cs="Times New Roman"/>
        </w:rPr>
        <w:t xml:space="preserve"> et al.</w:t>
      </w:r>
      <w:r w:rsidRPr="00647234">
        <w:rPr>
          <w:rFonts w:ascii="Times New Roman" w:hAnsi="Times New Roman"/>
        </w:rPr>
        <w:t>; KRUPP WA 146/1, Statement of Dr. Zay Jeffries, Chairman of the Board of the Carboloy Company, Inc. at the Senate Patent Committee Meeting, April 16, 1942; KRUPP WA 146/734, 4 November 1935, Ammann, Reisebericht über die Reise vom 19.9 bis 24.10.1935 zur Information über das amerikanische Hartmetallgeschäft [Travel report on the trip from 19 September to 24 October 1935 for information over the American hard metal industry]</w:t>
      </w:r>
    </w:p>
  </w:footnote>
  <w:footnote w:id="95">
    <w:p w14:paraId="3824A0A5"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United States v. </w:t>
      </w:r>
      <w:r w:rsidR="004F42DF" w:rsidRPr="00647234">
        <w:rPr>
          <w:rFonts w:ascii="Times New Roman" w:hAnsi="Times New Roman" w:cs="Times New Roman"/>
        </w:rPr>
        <w:t>General Electric Co. et al.</w:t>
      </w:r>
      <w:r w:rsidRPr="00647234">
        <w:rPr>
          <w:rFonts w:ascii="Times New Roman" w:hAnsi="Times New Roman" w:cs="Times New Roman"/>
        </w:rPr>
        <w:t>; KRUPP WA 146/734, 4 November 1935, Ammann, Reisebericht über die Reise vom 19.9 bis 24.10.1935 zur Information über das amerikanische Hartmetallgeschäft [</w:t>
      </w:r>
      <w:r w:rsidRPr="00647234">
        <w:rPr>
          <w:rFonts w:ascii="Times New Roman" w:hAnsi="Times New Roman"/>
        </w:rPr>
        <w:t>Travel report on the trip from 19 September to 24 October 1935 for information over the American hard metal industry</w:t>
      </w:r>
      <w:r w:rsidRPr="00647234">
        <w:rPr>
          <w:rFonts w:ascii="Times New Roman" w:hAnsi="Times New Roman" w:cs="Times New Roman"/>
        </w:rPr>
        <w:t>]</w:t>
      </w:r>
    </w:p>
  </w:footnote>
  <w:footnote w:id="96">
    <w:p w14:paraId="7033B5CD"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w:t>
      </w:r>
      <w:r w:rsidR="007A1446" w:rsidRPr="00647234">
        <w:rPr>
          <w:sz w:val="24"/>
          <w:lang w:val="en-US"/>
        </w:rPr>
        <w:t xml:space="preserve">Hoyt, </w:t>
      </w:r>
      <w:r w:rsidR="007A1446" w:rsidRPr="00647234">
        <w:rPr>
          <w:i/>
          <w:sz w:val="24"/>
        </w:rPr>
        <w:t>Men of Metals</w:t>
      </w:r>
      <w:r w:rsidR="007A1446" w:rsidRPr="00647234">
        <w:rPr>
          <w:sz w:val="24"/>
        </w:rPr>
        <w:t>, 103;</w:t>
      </w:r>
      <w:r w:rsidR="007A1446" w:rsidRPr="00647234">
        <w:rPr>
          <w:sz w:val="24"/>
          <w:lang w:val="en-US"/>
        </w:rPr>
        <w:t xml:space="preserve"> </w:t>
      </w:r>
      <w:r w:rsidRPr="00647234">
        <w:rPr>
          <w:sz w:val="24"/>
          <w:lang w:val="en-US"/>
        </w:rPr>
        <w:t xml:space="preserve">Testimony of Ollier and </w:t>
      </w:r>
      <w:r w:rsidRPr="00647234">
        <w:rPr>
          <w:color w:val="000000"/>
          <w:sz w:val="24"/>
          <w:lang w:val="en-US"/>
        </w:rPr>
        <w:t>Fischer</w:t>
      </w:r>
      <w:r w:rsidRPr="00647234">
        <w:rPr>
          <w:sz w:val="24"/>
          <w:lang w:val="en-US"/>
        </w:rPr>
        <w:t xml:space="preserve">, United States v. </w:t>
      </w:r>
      <w:r w:rsidR="004F42DF" w:rsidRPr="00647234">
        <w:rPr>
          <w:sz w:val="24"/>
          <w:lang w:val="en-US"/>
        </w:rPr>
        <w:t>General Electric Co. et al.</w:t>
      </w:r>
      <w:r w:rsidRPr="00647234">
        <w:rPr>
          <w:sz w:val="24"/>
          <w:lang w:val="en-US"/>
        </w:rPr>
        <w:t xml:space="preserve">; Avinger, “The Economics of Durability,” 244-5; Spuhler et al., </w:t>
      </w:r>
      <w:r w:rsidRPr="00647234">
        <w:rPr>
          <w:i/>
          <w:sz w:val="24"/>
          <w:lang w:val="en-US"/>
        </w:rPr>
        <w:t>“Arisierungen” in Österreich</w:t>
      </w:r>
      <w:r w:rsidRPr="00647234">
        <w:rPr>
          <w:sz w:val="24"/>
          <w:lang w:val="en-US"/>
        </w:rPr>
        <w:t xml:space="preserve">, 137-8; </w:t>
      </w:r>
      <w:r w:rsidRPr="00647234">
        <w:rPr>
          <w:sz w:val="24"/>
        </w:rPr>
        <w:t>KRUPP WA 146/734, 4 November 1935, Ammann, Reisebericht über die Reise vom 19.9 bis 24.10.1935 zur Information über das amerikanische Hartmetallgeschäft [Travel report on the trip from 19 September to 24 October 1935 for information over the American hard metal industry]</w:t>
      </w:r>
    </w:p>
  </w:footnote>
  <w:footnote w:id="97">
    <w:p w14:paraId="0AD26DD7"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Smithells, </w:t>
      </w:r>
      <w:r w:rsidRPr="00647234">
        <w:rPr>
          <w:rFonts w:ascii="Times New Roman" w:hAnsi="Times New Roman" w:cs="Times New Roman"/>
          <w:i/>
          <w:szCs w:val="22"/>
        </w:rPr>
        <w:t>Tungsten: A Treatise on Its Metallurgy, Properties and Applications</w:t>
      </w:r>
      <w:r w:rsidRPr="00647234">
        <w:rPr>
          <w:rFonts w:ascii="Times New Roman" w:hAnsi="Times New Roman"/>
        </w:rPr>
        <w:t xml:space="preserve">, 142; Wittmann, </w:t>
      </w:r>
      <w:r w:rsidRPr="00647234">
        <w:rPr>
          <w:rFonts w:ascii="Times New Roman" w:hAnsi="Times New Roman" w:cs="Times New Roman"/>
          <w:i/>
          <w:szCs w:val="22"/>
        </w:rPr>
        <w:t>The Development of the Lathe</w:t>
      </w:r>
      <w:r w:rsidRPr="00647234">
        <w:rPr>
          <w:rFonts w:ascii="Times New Roman" w:hAnsi="Times New Roman"/>
        </w:rPr>
        <w:t>, 128;</w:t>
      </w:r>
      <w:r w:rsidRPr="00647234">
        <w:rPr>
          <w:rFonts w:ascii="Times New Roman" w:hAnsi="Times New Roman"/>
          <w:b/>
        </w:rPr>
        <w:t xml:space="preserve"> </w:t>
      </w:r>
      <w:r w:rsidRPr="00647234">
        <w:rPr>
          <w:rFonts w:ascii="Times New Roman" w:hAnsi="Times New Roman" w:cs="Times New Roman"/>
          <w:i/>
          <w:szCs w:val="18"/>
        </w:rPr>
        <w:t>The Engineer</w:t>
      </w:r>
      <w:r w:rsidRPr="00647234">
        <w:rPr>
          <w:rFonts w:ascii="Times New Roman" w:hAnsi="Times New Roman" w:cs="Times New Roman"/>
          <w:szCs w:val="18"/>
        </w:rPr>
        <w:t>, 10 Feb 1928.</w:t>
      </w:r>
    </w:p>
  </w:footnote>
  <w:footnote w:id="98">
    <w:p w14:paraId="45CC8807" w14:textId="77777777" w:rsidR="00FC6804" w:rsidRPr="00647234" w:rsidRDefault="00FC6804" w:rsidP="00AD654D">
      <w:pPr>
        <w:spacing w:after="0"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KRUPP WA 146/734, 4 November 1935, Ammann, Reisebericht über die Reise vom 19.9 bis 24.10.1935 zur Information über das amerikanische Hartmetallgeschäft [</w:t>
      </w:r>
      <w:r w:rsidRPr="00647234">
        <w:rPr>
          <w:rFonts w:ascii="Times New Roman" w:hAnsi="Times New Roman"/>
        </w:rPr>
        <w:t>Travel report on the trip from 19 September to 24 October 1935 for information over the American hard metal industry</w:t>
      </w:r>
      <w:r w:rsidRPr="00647234">
        <w:rPr>
          <w:rFonts w:ascii="Times New Roman" w:hAnsi="Times New Roman" w:cs="Times New Roman"/>
        </w:rPr>
        <w:t xml:space="preserve">]; Rolt, </w:t>
      </w:r>
      <w:r w:rsidRPr="00647234">
        <w:rPr>
          <w:rFonts w:ascii="Times New Roman" w:hAnsi="Times New Roman" w:cs="Times New Roman"/>
          <w:i/>
        </w:rPr>
        <w:t>Short History of Machine Tools,</w:t>
      </w:r>
      <w:r w:rsidRPr="00647234">
        <w:rPr>
          <w:rFonts w:ascii="Times New Roman" w:hAnsi="Times New Roman" w:cs="Times New Roman"/>
        </w:rPr>
        <w:t xml:space="preserve"> 226 (about Speedia); United States vs. General Electric</w:t>
      </w:r>
    </w:p>
  </w:footnote>
  <w:footnote w:id="99">
    <w:p w14:paraId="528B53DA"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See special defense in General Electric Co. et al. v. Willey’s Carbide Tool Company et al.</w:t>
      </w:r>
    </w:p>
  </w:footnote>
  <w:footnote w:id="100">
    <w:p w14:paraId="461CADD5" w14:textId="77777777" w:rsidR="00FC6804" w:rsidRPr="00647234" w:rsidRDefault="00FC6804" w:rsidP="00AD654D">
      <w:pPr>
        <w:spacing w:after="0"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United States v. </w:t>
      </w:r>
      <w:r w:rsidR="004F42DF" w:rsidRPr="00647234">
        <w:rPr>
          <w:rFonts w:ascii="Times New Roman" w:hAnsi="Times New Roman" w:cs="Times New Roman"/>
        </w:rPr>
        <w:t>General Electric Co. et al.</w:t>
      </w:r>
      <w:r w:rsidRPr="00647234">
        <w:rPr>
          <w:rFonts w:ascii="Times New Roman" w:hAnsi="Times New Roman" w:cs="Times New Roman"/>
        </w:rPr>
        <w:t>; KRUPP WA 146/734, 4 November 1935, Ammann, Reisebericht über die Reise vom 19.9 bis 24.10.1935 zur Information über das amerikanische Hartmetallgeschäft [</w:t>
      </w:r>
      <w:r w:rsidRPr="00647234">
        <w:rPr>
          <w:rFonts w:ascii="Times New Roman" w:hAnsi="Times New Roman"/>
        </w:rPr>
        <w:t>Travel report on the trip from 19 September to 24 October 1935 for information over the American hard metal industry</w:t>
      </w:r>
      <w:r w:rsidRPr="00647234">
        <w:rPr>
          <w:rFonts w:ascii="Times New Roman" w:hAnsi="Times New Roman" w:cs="Times New Roman"/>
        </w:rPr>
        <w:t xml:space="preserve">]; </w:t>
      </w:r>
      <w:r w:rsidRPr="00647234">
        <w:rPr>
          <w:rFonts w:ascii="Times New Roman" w:hAnsi="Times New Roman"/>
        </w:rPr>
        <w:t xml:space="preserve">Avinger, “The Economics of Durability”, 239 and 245-6; BNA </w:t>
      </w:r>
      <w:r w:rsidRPr="00647234">
        <w:rPr>
          <w:rFonts w:ascii="Times New Roman" w:hAnsi="Times New Roman"/>
          <w:bCs/>
        </w:rPr>
        <w:t>BT 64/2767, Tungsten Carbide: Summary of Information from 1946 Onwards</w:t>
      </w:r>
    </w:p>
  </w:footnote>
  <w:footnote w:id="101">
    <w:p w14:paraId="5545A3D6" w14:textId="77777777" w:rsidR="00FC6804" w:rsidRPr="00647234" w:rsidRDefault="00FC6804" w:rsidP="00AD654D">
      <w:pPr>
        <w:spacing w:after="0"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KRUPP WA 146/734, 4 November 1935, Ammann, Reisebericht über die Reise vom 19.9 bis 24.10.1935 zur Information über das amerikanische Hartmetallgeschäft [</w:t>
      </w:r>
      <w:r w:rsidRPr="00647234">
        <w:rPr>
          <w:rFonts w:ascii="Times New Roman" w:hAnsi="Times New Roman"/>
        </w:rPr>
        <w:t>Travel report on the trip from 19 September to 24 October 1935 for information over the American hard metal industry</w:t>
      </w:r>
      <w:r w:rsidRPr="00647234">
        <w:rPr>
          <w:rFonts w:ascii="Times New Roman" w:hAnsi="Times New Roman" w:cs="Times New Roman"/>
        </w:rPr>
        <w:t xml:space="preserve">]; </w:t>
      </w:r>
      <w:r w:rsidRPr="00647234">
        <w:rPr>
          <w:rFonts w:ascii="Times New Roman" w:hAnsi="Times New Roman"/>
        </w:rPr>
        <w:t xml:space="preserve">Testimony of Adam MacKenzie, United States v. </w:t>
      </w:r>
      <w:r w:rsidR="004F42DF" w:rsidRPr="00647234">
        <w:rPr>
          <w:rFonts w:ascii="Times New Roman" w:hAnsi="Times New Roman"/>
        </w:rPr>
        <w:t>General Electric Co. et al.</w:t>
      </w:r>
    </w:p>
  </w:footnote>
  <w:footnote w:id="102">
    <w:p w14:paraId="6BAB3250"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Avinger, “The Economics of Durability,” 242-4. </w:t>
      </w:r>
    </w:p>
  </w:footnote>
  <w:footnote w:id="103">
    <w:p w14:paraId="21B624A5" w14:textId="77777777" w:rsidR="00FC6804" w:rsidRPr="00647234" w:rsidRDefault="00FC6804" w:rsidP="00AD654D">
      <w:pPr>
        <w:numPr>
          <w:ins w:id="2" w:author="Unknown"/>
        </w:numPr>
        <w:spacing w:after="0"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“History of Kennametal Inc.” </w:t>
      </w:r>
    </w:p>
  </w:footnote>
  <w:footnote w:id="104">
    <w:p w14:paraId="63A891E6" w14:textId="77777777" w:rsidR="00FC6804" w:rsidRPr="00647234" w:rsidRDefault="00FC6804" w:rsidP="00AD654D">
      <w:pPr>
        <w:spacing w:after="0"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rPr>
        <w:t xml:space="preserve"> </w:t>
      </w:r>
      <w:r w:rsidR="003F413F" w:rsidRPr="00647234">
        <w:rPr>
          <w:rFonts w:ascii="Times New Roman" w:hAnsi="Times New Roman" w:cs="Times New Roman"/>
        </w:rPr>
        <w:t>KRUPP WA 146/734, 4 November 1935, Ammann, Reisebericht über die Reise vom 19.9 bis 24.10.1935 zur Information über das amerikanische Hartmetallgeschäft [</w:t>
      </w:r>
      <w:r w:rsidR="003F413F" w:rsidRPr="00647234">
        <w:rPr>
          <w:rFonts w:ascii="Times New Roman" w:hAnsi="Times New Roman"/>
        </w:rPr>
        <w:t>Travel report on the trip from 19 September to 24 October 1935 for information over the American hard metal industry</w:t>
      </w:r>
      <w:r w:rsidR="003F413F" w:rsidRPr="00647234">
        <w:rPr>
          <w:rFonts w:ascii="Times New Roman" w:hAnsi="Times New Roman" w:cs="Times New Roman"/>
        </w:rPr>
        <w:t xml:space="preserve">]; United States v. </w:t>
      </w:r>
      <w:r w:rsidR="004F42DF" w:rsidRPr="00647234">
        <w:rPr>
          <w:rFonts w:ascii="Times New Roman" w:hAnsi="Times New Roman" w:cs="Times New Roman"/>
        </w:rPr>
        <w:t>General Electric Co. et al.</w:t>
      </w:r>
      <w:r w:rsidR="003F413F" w:rsidRPr="00647234">
        <w:rPr>
          <w:rFonts w:ascii="Times New Roman" w:hAnsi="Times New Roman" w:cs="Times New Roman"/>
        </w:rPr>
        <w:t>; “Company History”; Avinger, “The Economics of Durability</w:t>
      </w:r>
      <w:r w:rsidR="0048266B" w:rsidRPr="00647234">
        <w:rPr>
          <w:rFonts w:ascii="Times New Roman" w:hAnsi="Times New Roman" w:cs="Times New Roman"/>
        </w:rPr>
        <w:t>,</w:t>
      </w:r>
      <w:r w:rsidR="003F413F" w:rsidRPr="00647234">
        <w:rPr>
          <w:rFonts w:ascii="Times New Roman" w:hAnsi="Times New Roman" w:cs="Times New Roman"/>
        </w:rPr>
        <w:t>”</w:t>
      </w:r>
      <w:r w:rsidR="0048266B" w:rsidRPr="00647234">
        <w:rPr>
          <w:rFonts w:ascii="Times New Roman" w:hAnsi="Times New Roman" w:cs="Times New Roman"/>
        </w:rPr>
        <w:t xml:space="preserve"> 244</w:t>
      </w:r>
      <w:r w:rsidR="003F413F" w:rsidRPr="00647234">
        <w:rPr>
          <w:rFonts w:ascii="Times New Roman" w:hAnsi="Times New Roman" w:cs="Times New Roman"/>
        </w:rPr>
        <w:t>.</w:t>
      </w:r>
    </w:p>
  </w:footnote>
  <w:footnote w:id="105">
    <w:p w14:paraId="54F21B17"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United States v. </w:t>
      </w:r>
      <w:r w:rsidR="004F42DF" w:rsidRPr="00647234">
        <w:rPr>
          <w:rFonts w:ascii="Times New Roman" w:hAnsi="Times New Roman" w:cs="Times New Roman"/>
        </w:rPr>
        <w:t>General Electric Co. et al.</w:t>
      </w:r>
      <w:r w:rsidRPr="00647234">
        <w:rPr>
          <w:rFonts w:ascii="Times New Roman" w:hAnsi="Times New Roman" w:cs="Times New Roman"/>
        </w:rPr>
        <w:t>; Avinger, “The Economics of Durability,” 244.</w:t>
      </w:r>
    </w:p>
  </w:footnote>
  <w:footnote w:id="106">
    <w:p w14:paraId="670628D4"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BNA BT 64/2767, Tungsten Carbide: Summary of Information from 1946 Onwards</w:t>
      </w:r>
    </w:p>
  </w:footnote>
  <w:footnote w:id="107">
    <w:p w14:paraId="7259474C"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General Electric Co. et al. v. Willey’s Carbide Tool Company et al.</w:t>
      </w:r>
    </w:p>
  </w:footnote>
  <w:footnote w:id="108">
    <w:p w14:paraId="6611193B"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Willey’s testimony, United States v. </w:t>
      </w:r>
      <w:r w:rsidR="004F42DF" w:rsidRPr="00647234">
        <w:rPr>
          <w:sz w:val="24"/>
          <w:lang w:val="en-US"/>
        </w:rPr>
        <w:t>General Electric Co. et al.</w:t>
      </w:r>
    </w:p>
  </w:footnote>
  <w:footnote w:id="109">
    <w:p w14:paraId="3901D88E"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General Electric Co. et al. v. Willey’s Carbide Tool Company et al. </w:t>
      </w:r>
    </w:p>
  </w:footnote>
  <w:footnote w:id="110">
    <w:p w14:paraId="16DD9D8D"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United States v. </w:t>
      </w:r>
      <w:r w:rsidR="004F42DF" w:rsidRPr="00647234">
        <w:rPr>
          <w:sz w:val="24"/>
          <w:lang w:val="en-US"/>
        </w:rPr>
        <w:t>General Electric Co. et al.</w:t>
      </w:r>
    </w:p>
  </w:footnote>
  <w:footnote w:id="111">
    <w:p w14:paraId="4EF1D528"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Hoyt, </w:t>
      </w:r>
      <w:r w:rsidRPr="00647234">
        <w:rPr>
          <w:i/>
          <w:sz w:val="24"/>
          <w:lang w:val="en-US"/>
        </w:rPr>
        <w:t>Men of Metals</w:t>
      </w:r>
      <w:r w:rsidRPr="00647234">
        <w:rPr>
          <w:sz w:val="24"/>
          <w:lang w:val="en-US"/>
        </w:rPr>
        <w:t>, 102.</w:t>
      </w:r>
    </w:p>
  </w:footnote>
  <w:footnote w:id="112">
    <w:p w14:paraId="2E8B3C72" w14:textId="77777777" w:rsidR="00FC6804" w:rsidRPr="00647234" w:rsidRDefault="00FC6804" w:rsidP="00AD654D">
      <w:pPr>
        <w:spacing w:after="0" w:line="480" w:lineRule="auto"/>
        <w:rPr>
          <w:rFonts w:ascii="Times New Roman" w:hAnsi="Times New Roman" w:cs="Times New Roman"/>
        </w:rPr>
      </w:pPr>
      <w:r w:rsidRPr="00647234">
        <w:rPr>
          <w:rStyle w:val="FootnoteReference"/>
          <w:rFonts w:ascii="Times New Roman" w:hAnsi="Times New Roman"/>
        </w:rPr>
        <w:footnoteRef/>
      </w:r>
      <w:r w:rsidRPr="00647234">
        <w:rPr>
          <w:rFonts w:ascii="Times New Roman" w:hAnsi="Times New Roman"/>
        </w:rPr>
        <w:t xml:space="preserve"> On adoption at Ford: </w:t>
      </w:r>
      <w:r w:rsidRPr="00647234">
        <w:rPr>
          <w:rFonts w:ascii="Times New Roman" w:hAnsi="Times New Roman" w:cs="Times New Roman"/>
        </w:rPr>
        <w:t>KRUPP WA 146/734, 4 November 1935, Ammann, Reisebericht über die Reise vom 19.9 bis 24.10.1935 zur Information über das amerikanische Hartmetallgeschäft [</w:t>
      </w:r>
      <w:r w:rsidRPr="00647234">
        <w:rPr>
          <w:rFonts w:ascii="Times New Roman" w:hAnsi="Times New Roman"/>
        </w:rPr>
        <w:t>Travel report on the trip from 19 September to 24 October 1935 for information over the American hard metal industry</w:t>
      </w:r>
      <w:r w:rsidRPr="00647234">
        <w:rPr>
          <w:rFonts w:ascii="Times New Roman" w:hAnsi="Times New Roman" w:cs="Times New Roman"/>
        </w:rPr>
        <w:t>]</w:t>
      </w:r>
      <w:r w:rsidRPr="00647234">
        <w:rPr>
          <w:rFonts w:ascii="Times New Roman" w:hAnsi="Times New Roman"/>
        </w:rPr>
        <w:t>; KRUPP WA 146/735, 1930, American Society of Mechanical Engineers, “Report of Sub-Committee on Tungsten Carbide Cutting Materials”</w:t>
      </w:r>
    </w:p>
  </w:footnote>
  <w:footnote w:id="113">
    <w:p w14:paraId="2E9A9DE2"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Hoyt, </w:t>
      </w:r>
      <w:r w:rsidRPr="00647234">
        <w:rPr>
          <w:i/>
          <w:sz w:val="24"/>
          <w:lang w:val="en-US"/>
        </w:rPr>
        <w:t>Men of Metals</w:t>
      </w:r>
      <w:r w:rsidR="00B81A79" w:rsidRPr="00647234">
        <w:rPr>
          <w:sz w:val="24"/>
          <w:lang w:val="en-US"/>
        </w:rPr>
        <w:t>, 103</w:t>
      </w:r>
      <w:r w:rsidRPr="00647234">
        <w:rPr>
          <w:sz w:val="24"/>
          <w:lang w:val="en-US"/>
        </w:rPr>
        <w:t xml:space="preserve">; United States v. </w:t>
      </w:r>
      <w:r w:rsidR="004F42DF" w:rsidRPr="00647234">
        <w:rPr>
          <w:sz w:val="24"/>
          <w:lang w:val="en-US"/>
        </w:rPr>
        <w:t>General Electric Co. et al.</w:t>
      </w:r>
    </w:p>
  </w:footnote>
  <w:footnote w:id="114">
    <w:p w14:paraId="7CA7B0FA"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Avinger, “The Economics of Durability”, 236 and 241-2 esp. fn 38.</w:t>
      </w:r>
    </w:p>
  </w:footnote>
  <w:footnote w:id="115">
    <w:p w14:paraId="483D6AC5"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United States v. </w:t>
      </w:r>
      <w:r w:rsidR="004F42DF" w:rsidRPr="00647234">
        <w:rPr>
          <w:rFonts w:ascii="Times New Roman" w:hAnsi="Times New Roman" w:cs="Times New Roman"/>
        </w:rPr>
        <w:t>General Electric Co. et al.</w:t>
      </w:r>
    </w:p>
  </w:footnote>
  <w:footnote w:id="116">
    <w:p w14:paraId="7735DC75" w14:textId="77777777" w:rsidR="00FE40AD" w:rsidRPr="00647234" w:rsidRDefault="00FE40AD" w:rsidP="00AD654D">
      <w:pPr>
        <w:spacing w:after="0" w:line="480" w:lineRule="auto"/>
        <w:jc w:val="both"/>
        <w:rPr>
          <w:rFonts w:ascii="Times New Roman" w:hAnsi="Times New Roman" w:cs="Times New Roman"/>
          <w:szCs w:val="22"/>
        </w:rPr>
      </w:pPr>
      <w:r w:rsidRPr="00647234">
        <w:rPr>
          <w:rStyle w:val="FootnoteReference"/>
          <w:rFonts w:ascii="Times New Roman" w:hAnsi="Times New Roman" w:cs="Times New Roman"/>
          <w:szCs w:val="22"/>
        </w:rPr>
        <w:footnoteRef/>
      </w:r>
      <w:r w:rsidRPr="00647234">
        <w:rPr>
          <w:rFonts w:ascii="Times New Roman" w:hAnsi="Times New Roman" w:cs="Times New Roman"/>
          <w:szCs w:val="22"/>
        </w:rPr>
        <w:t xml:space="preserve"> Kovacic and Shapiro</w:t>
      </w:r>
      <w:r w:rsidR="000D1549" w:rsidRPr="00647234">
        <w:rPr>
          <w:rFonts w:ascii="Times New Roman" w:hAnsi="Times New Roman" w:cs="Times New Roman"/>
          <w:szCs w:val="22"/>
        </w:rPr>
        <w:t>, “</w:t>
      </w:r>
      <w:r w:rsidRPr="00647234">
        <w:rPr>
          <w:rFonts w:ascii="Times New Roman" w:hAnsi="Times New Roman" w:cs="Times New Roman"/>
          <w:szCs w:val="22"/>
        </w:rPr>
        <w:t>Antitrust Policy,</w:t>
      </w:r>
      <w:r w:rsidR="000D1549" w:rsidRPr="00647234">
        <w:rPr>
          <w:rFonts w:ascii="Times New Roman" w:hAnsi="Times New Roman" w:cs="Times New Roman"/>
          <w:szCs w:val="22"/>
        </w:rPr>
        <w:t>”</w:t>
      </w:r>
      <w:r w:rsidRPr="00647234">
        <w:rPr>
          <w:rFonts w:ascii="Times New Roman" w:hAnsi="Times New Roman" w:cs="Times New Roman"/>
          <w:szCs w:val="22"/>
        </w:rPr>
        <w:t xml:space="preserve"> 49-50.</w:t>
      </w:r>
    </w:p>
  </w:footnote>
  <w:footnote w:id="117">
    <w:p w14:paraId="68576CFD" w14:textId="77777777" w:rsidR="00EC5E85" w:rsidRPr="00647234" w:rsidRDefault="00EC5E85"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w:t>
      </w:r>
      <w:r w:rsidR="00363F72" w:rsidRPr="00647234">
        <w:rPr>
          <w:rFonts w:ascii="Times New Roman" w:hAnsi="Times New Roman"/>
        </w:rPr>
        <w:t xml:space="preserve">Mazower, </w:t>
      </w:r>
      <w:r w:rsidR="00363F72" w:rsidRPr="00647234">
        <w:rPr>
          <w:rFonts w:ascii="Times New Roman" w:hAnsi="Times New Roman"/>
          <w:i/>
        </w:rPr>
        <w:t>Hitler’s Empire</w:t>
      </w:r>
      <w:r w:rsidR="00363F72" w:rsidRPr="00647234">
        <w:rPr>
          <w:rFonts w:ascii="Times New Roman" w:hAnsi="Times New Roman"/>
        </w:rPr>
        <w:t xml:space="preserve">, 274; </w:t>
      </w:r>
      <w:r w:rsidRPr="00647234">
        <w:rPr>
          <w:rFonts w:ascii="Times New Roman" w:hAnsi="Times New Roman"/>
        </w:rPr>
        <w:t xml:space="preserve">Tooze, </w:t>
      </w:r>
      <w:r w:rsidRPr="00647234">
        <w:rPr>
          <w:rFonts w:ascii="Times New Roman" w:hAnsi="Times New Roman"/>
          <w:i/>
        </w:rPr>
        <w:t>Wages of Destruction</w:t>
      </w:r>
      <w:r w:rsidRPr="00647234">
        <w:rPr>
          <w:rFonts w:ascii="Times New Roman" w:hAnsi="Times New Roman"/>
        </w:rPr>
        <w:t>, 116-28 and 234-5.</w:t>
      </w:r>
    </w:p>
  </w:footnote>
  <w:footnote w:id="118">
    <w:p w14:paraId="7CFD02BE"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Trapp, “The German Hard Metal Industry”, 201.</w:t>
      </w:r>
    </w:p>
  </w:footnote>
  <w:footnote w:id="119">
    <w:p w14:paraId="115F3541"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Vaupel, “Schrittweise Anpassung an den Zeitgeist,” 535-82.</w:t>
      </w:r>
    </w:p>
  </w:footnote>
  <w:footnote w:id="120">
    <w:p w14:paraId="0C8AA667" w14:textId="77777777" w:rsidR="00CB5EDE" w:rsidRPr="00647234" w:rsidRDefault="00CB5EDE" w:rsidP="00AD654D">
      <w:pPr>
        <w:pStyle w:val="Footnotes"/>
        <w:spacing w:before="0" w:line="480" w:lineRule="auto"/>
        <w:ind w:left="0" w:firstLine="0"/>
        <w:jc w:val="both"/>
        <w:rPr>
          <w:sz w:val="24"/>
          <w:szCs w:val="22"/>
          <w:lang w:val="de-DE"/>
        </w:rPr>
      </w:pPr>
      <w:r w:rsidRPr="00647234">
        <w:rPr>
          <w:rStyle w:val="FootnoteReference"/>
          <w:sz w:val="24"/>
          <w:szCs w:val="22"/>
        </w:rPr>
        <w:footnoteRef/>
      </w:r>
      <w:r w:rsidRPr="00647234">
        <w:rPr>
          <w:sz w:val="24"/>
          <w:szCs w:val="22"/>
          <w:lang w:val="de-DE"/>
        </w:rPr>
        <w:t xml:space="preserve"> Agte, et al., </w:t>
      </w:r>
      <w:r w:rsidRPr="00647234">
        <w:rPr>
          <w:i/>
          <w:sz w:val="24"/>
          <w:szCs w:val="22"/>
          <w:lang w:val="de-DE"/>
        </w:rPr>
        <w:t>Technisch-wissenschaftliche Abhandlungen</w:t>
      </w:r>
      <w:r w:rsidRPr="00647234">
        <w:rPr>
          <w:sz w:val="24"/>
          <w:szCs w:val="22"/>
          <w:lang w:val="de-DE"/>
        </w:rPr>
        <w:t>.</w:t>
      </w:r>
    </w:p>
  </w:footnote>
  <w:footnote w:id="121">
    <w:p w14:paraId="3E1E8234"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KRUPP WA 146/732, 9 June 1937, Ammann, Antrag auf Bewilligung von M. 500,000 für Verlegung des Werkzeugbetriebs der Hartmetallbetriebe [</w:t>
      </w:r>
      <w:r w:rsidRPr="00647234">
        <w:rPr>
          <w:sz w:val="24"/>
        </w:rPr>
        <w:t>Application for approval of M</w:t>
      </w:r>
      <w:r w:rsidR="00073356" w:rsidRPr="00647234">
        <w:rPr>
          <w:sz w:val="24"/>
        </w:rPr>
        <w:t>.</w:t>
      </w:r>
      <w:r w:rsidRPr="00647234">
        <w:rPr>
          <w:sz w:val="24"/>
        </w:rPr>
        <w:t xml:space="preserve"> 500</w:t>
      </w:r>
      <w:r w:rsidR="00073356" w:rsidRPr="00647234">
        <w:rPr>
          <w:sz w:val="24"/>
        </w:rPr>
        <w:t>,</w:t>
      </w:r>
      <w:r w:rsidRPr="00647234">
        <w:rPr>
          <w:sz w:val="24"/>
        </w:rPr>
        <w:t xml:space="preserve">000 for the expansion of the facilities of the hard metal factory] </w:t>
      </w:r>
    </w:p>
  </w:footnote>
  <w:footnote w:id="122">
    <w:p w14:paraId="3375D4FD"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Agte et al., </w:t>
      </w:r>
      <w:r w:rsidRPr="00647234">
        <w:rPr>
          <w:i/>
          <w:sz w:val="24"/>
          <w:lang w:val="en-US"/>
        </w:rPr>
        <w:t>Technisch-wissenschaftliche Abhandlungen</w:t>
      </w:r>
      <w:r w:rsidRPr="00647234">
        <w:rPr>
          <w:sz w:val="24"/>
          <w:lang w:val="en-US"/>
        </w:rPr>
        <w:t>, Introduction.</w:t>
      </w:r>
    </w:p>
  </w:footnote>
  <w:footnote w:id="123">
    <w:p w14:paraId="4A78CE6B"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Trapp, “The German Hard Metal Industry”, 201; Agte, et al., </w:t>
      </w:r>
      <w:r w:rsidRPr="00647234">
        <w:rPr>
          <w:i/>
          <w:sz w:val="24"/>
          <w:lang w:val="en-US"/>
        </w:rPr>
        <w:t>Technisch-wissenschaftliche Abhandlungen</w:t>
      </w:r>
      <w:r w:rsidRPr="00647234">
        <w:rPr>
          <w:sz w:val="24"/>
          <w:lang w:val="en-US"/>
        </w:rPr>
        <w:t xml:space="preserve">. </w:t>
      </w:r>
    </w:p>
  </w:footnote>
  <w:footnote w:id="124">
    <w:p w14:paraId="1793B6EA"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KRUPP WA 146/732, 9 June 1937, Ammann, Antrag auf Bewilligung von M. 500,000 für Verlegung des Werkzeugbetriebs der Hartmetallbetriebe [</w:t>
      </w:r>
      <w:r w:rsidRPr="00647234">
        <w:rPr>
          <w:sz w:val="24"/>
        </w:rPr>
        <w:t>Application for approval of M</w:t>
      </w:r>
      <w:r w:rsidR="0062637F" w:rsidRPr="00647234">
        <w:rPr>
          <w:sz w:val="24"/>
        </w:rPr>
        <w:t>.</w:t>
      </w:r>
      <w:r w:rsidRPr="00647234">
        <w:rPr>
          <w:sz w:val="24"/>
        </w:rPr>
        <w:t xml:space="preserve"> 500</w:t>
      </w:r>
      <w:r w:rsidR="0062637F" w:rsidRPr="00647234">
        <w:rPr>
          <w:sz w:val="24"/>
        </w:rPr>
        <w:t>,</w:t>
      </w:r>
      <w:r w:rsidRPr="00647234">
        <w:rPr>
          <w:sz w:val="24"/>
        </w:rPr>
        <w:t>000 for the expansion of the facilities of the hard metal factory]</w:t>
      </w:r>
    </w:p>
  </w:footnote>
  <w:footnote w:id="125">
    <w:p w14:paraId="18DCF2E5" w14:textId="77777777" w:rsidR="00FC6804" w:rsidRPr="00647234" w:rsidRDefault="00FC6804" w:rsidP="00AD654D">
      <w:pPr>
        <w:pStyle w:val="Footnotes"/>
        <w:spacing w:before="0" w:line="480" w:lineRule="auto"/>
        <w:ind w:left="0" w:firstLine="0"/>
        <w:rPr>
          <w:sz w:val="24"/>
          <w:lang w:val="en-US"/>
        </w:rPr>
      </w:pPr>
      <w:r w:rsidRPr="00647234">
        <w:rPr>
          <w:rStyle w:val="FootnoteReference"/>
          <w:sz w:val="24"/>
          <w:lang w:val="en-US"/>
        </w:rPr>
        <w:footnoteRef/>
      </w:r>
      <w:r w:rsidRPr="00647234">
        <w:rPr>
          <w:sz w:val="24"/>
          <w:lang w:val="en-US"/>
        </w:rPr>
        <w:t xml:space="preserve"> KRUPP WA 146/732, 9 June 1937, Ammann, Antrag auf Bewilligung von M. 500,000 für Verlegung des Werkzeugbetriebs der Hartmetallbetriebe [</w:t>
      </w:r>
      <w:r w:rsidRPr="00647234">
        <w:rPr>
          <w:sz w:val="24"/>
        </w:rPr>
        <w:t>Application for approval of M</w:t>
      </w:r>
      <w:r w:rsidR="0062637F" w:rsidRPr="00647234">
        <w:rPr>
          <w:sz w:val="24"/>
        </w:rPr>
        <w:t>.</w:t>
      </w:r>
      <w:r w:rsidRPr="00647234">
        <w:rPr>
          <w:sz w:val="24"/>
        </w:rPr>
        <w:t xml:space="preserve"> 500</w:t>
      </w:r>
      <w:r w:rsidR="0062637F" w:rsidRPr="00647234">
        <w:rPr>
          <w:sz w:val="24"/>
        </w:rPr>
        <w:t>,</w:t>
      </w:r>
      <w:r w:rsidRPr="00647234">
        <w:rPr>
          <w:sz w:val="24"/>
        </w:rPr>
        <w:t>000 for the expansion of the facilities of the hard metal factory]</w:t>
      </w:r>
    </w:p>
  </w:footnote>
  <w:footnote w:id="126">
    <w:p w14:paraId="6F5F0465"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Sudrow, </w:t>
      </w:r>
      <w:r w:rsidRPr="00647234">
        <w:rPr>
          <w:rFonts w:ascii="Times New Roman" w:hAnsi="Times New Roman" w:cs="Times New Roman"/>
          <w:i/>
          <w:szCs w:val="20"/>
        </w:rPr>
        <w:t>Der Schuh im Nationalsozialismus,</w:t>
      </w:r>
      <w:r w:rsidRPr="00647234">
        <w:rPr>
          <w:rFonts w:ascii="Times New Roman" w:hAnsi="Times New Roman"/>
        </w:rPr>
        <w:t xml:space="preserve"> 760-4.</w:t>
      </w:r>
    </w:p>
  </w:footnote>
  <w:footnote w:id="127">
    <w:p w14:paraId="2B38824A" w14:textId="77777777" w:rsidR="00FC6804" w:rsidRPr="00647234" w:rsidRDefault="00FC6804" w:rsidP="00AD654D">
      <w:pPr>
        <w:pStyle w:val="FootnoteText"/>
        <w:spacing w:line="480" w:lineRule="auto"/>
        <w:rPr>
          <w:rFonts w:ascii="Times New Roman" w:hAnsi="Times New Roman" w:cs="Times New Roman"/>
        </w:rPr>
      </w:pPr>
      <w:r w:rsidRPr="00647234">
        <w:rPr>
          <w:rStyle w:val="FootnoteReference"/>
          <w:rFonts w:ascii="Times New Roman" w:hAnsi="Times New Roman" w:cs="Times New Roman"/>
        </w:rPr>
        <w:footnoteRef/>
      </w:r>
      <w:r w:rsidRPr="00647234">
        <w:rPr>
          <w:rFonts w:ascii="Times New Roman" w:hAnsi="Times New Roman" w:cs="Times New Roman"/>
        </w:rPr>
        <w:t xml:space="preserve"> BNA FO 943/221, 20 May 1947; KRUPP WA 146/665, </w:t>
      </w:r>
      <w:r w:rsidRPr="00647234">
        <w:rPr>
          <w:rFonts w:ascii="Times New Roman" w:hAnsi="Times New Roman" w:cs="Times New Roman"/>
          <w:i/>
        </w:rPr>
        <w:t>25 Jahre Widia-Hartmetall</w:t>
      </w:r>
    </w:p>
  </w:footnote>
  <w:footnote w:id="128">
    <w:p w14:paraId="31EB246E"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BNA SUPP 3/41, 6 July 1931, Minutes of Board of Trade Supply Organisation; BNA SUPP 3/41, 26.5.31, Letter from R. Fennelly to Major N.G.) </w:t>
      </w:r>
    </w:p>
  </w:footnote>
  <w:footnote w:id="129">
    <w:p w14:paraId="24E157BF" w14:textId="77777777" w:rsidR="00FC6804" w:rsidRPr="00647234" w:rsidRDefault="00FC6804" w:rsidP="00AD654D">
      <w:pPr>
        <w:spacing w:after="0" w:line="480" w:lineRule="auto"/>
        <w:rPr>
          <w:rFonts w:ascii="Times New Roman" w:hAnsi="Times New Roman" w:cs="Times New Roman"/>
        </w:rPr>
      </w:pPr>
      <w:r w:rsidRPr="00647234">
        <w:rPr>
          <w:rStyle w:val="FootnoteReference"/>
          <w:rFonts w:ascii="Times New Roman" w:hAnsi="Times New Roman"/>
        </w:rPr>
        <w:footnoteRef/>
      </w:r>
      <w:r w:rsidRPr="00647234">
        <w:rPr>
          <w:rFonts w:ascii="Times New Roman" w:hAnsi="Times New Roman"/>
        </w:rPr>
        <w:t xml:space="preserve"> BNA SUPP 3/41, Fourth Annual Report of the Supply Board, P.S.O. 303 (B.T. 135); BNA SUPP 3/41, 6 July 1931, Minutes of Board of Trade Supply Organisation; BNA SUPP 3/41, 26.5.31, Letter from R. Fennelly to Major N.G. Hind; BNA SUPP 3/41, 26 February 1931, Letter from G.S. Whitham to Major N.G. Hind; </w:t>
      </w:r>
      <w:r w:rsidRPr="00647234">
        <w:rPr>
          <w:rFonts w:ascii="Times New Roman" w:hAnsi="Times New Roman" w:cs="Times New Roman"/>
        </w:rPr>
        <w:t>BNA SUPP 3/41, P.S.O.(B.T.)150, Widia and Similar Cutting Tool Alloys</w:t>
      </w:r>
      <w:r w:rsidRPr="00647234">
        <w:rPr>
          <w:rFonts w:ascii="Times New Roman" w:hAnsi="Times New Roman"/>
        </w:rPr>
        <w:t xml:space="preserve">; A similar government concern about German influence over Britain’s non-ferrous metal supply had resulted in the establishment of the British Metal Corporation in 1918. (Ball, “The German Octopus.”) The empire was a crucial source of material strength for Britain’s war effort. (David Edgerton, </w:t>
      </w:r>
      <w:r w:rsidRPr="00647234">
        <w:rPr>
          <w:rFonts w:ascii="Times New Roman" w:hAnsi="Times New Roman"/>
          <w:i/>
        </w:rPr>
        <w:t>Britain’s War Machine</w:t>
      </w:r>
      <w:r w:rsidRPr="00647234">
        <w:rPr>
          <w:rFonts w:ascii="Times New Roman" w:hAnsi="Times New Roman"/>
        </w:rPr>
        <w:t xml:space="preserve">.)  </w:t>
      </w:r>
    </w:p>
  </w:footnote>
  <w:footnote w:id="130">
    <w:p w14:paraId="73EFEE4F"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BNA SUPP 3/9, </w:t>
      </w:r>
      <w:r w:rsidRPr="00647234">
        <w:rPr>
          <w:rFonts w:ascii="Times New Roman" w:hAnsi="Times New Roman" w:cs="Times New Roman"/>
          <w:szCs w:val="18"/>
        </w:rPr>
        <w:t xml:space="preserve">5 October 1938, Minutes </w:t>
      </w:r>
    </w:p>
  </w:footnote>
  <w:footnote w:id="131">
    <w:p w14:paraId="5696482E" w14:textId="77777777" w:rsidR="003E1AA2" w:rsidRPr="00647234" w:rsidRDefault="003E1AA2"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BNA BT 11/2299, 28 June 1944, Telegram No 269 Askew, Board of Trade to Washington</w:t>
      </w:r>
    </w:p>
  </w:footnote>
  <w:footnote w:id="132">
    <w:p w14:paraId="5E5BF3BC" w14:textId="77777777" w:rsidR="00FC6804" w:rsidRPr="00647234" w:rsidRDefault="00FC6804" w:rsidP="00AD654D">
      <w:pPr>
        <w:widowControl w:val="0"/>
        <w:autoSpaceDE w:val="0"/>
        <w:autoSpaceDN w:val="0"/>
        <w:adjustRightInd w:val="0"/>
        <w:spacing w:after="0"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BNA AVIA 46/196; BNA AVIA 12/73, 1943, Report by the Joint Metallurgical Committee; BNA AVIA 22/2628, 25.3.41, Small Tools Advisory Panel Minutes; “1939: Metallurgy.”</w:t>
      </w:r>
    </w:p>
  </w:footnote>
  <w:footnote w:id="133">
    <w:p w14:paraId="08A26A23"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w:t>
      </w:r>
      <w:r w:rsidRPr="00647234">
        <w:rPr>
          <w:rFonts w:ascii="Times New Roman" w:hAnsi="Times New Roman" w:cs="Times New Roman"/>
        </w:rPr>
        <w:t xml:space="preserve">United States v. </w:t>
      </w:r>
      <w:r w:rsidR="004F42DF" w:rsidRPr="00647234">
        <w:rPr>
          <w:rFonts w:ascii="Times New Roman" w:hAnsi="Times New Roman" w:cs="Times New Roman"/>
        </w:rPr>
        <w:t>General Electric Co. et al.</w:t>
      </w:r>
      <w:r w:rsidRPr="00647234">
        <w:rPr>
          <w:rFonts w:ascii="Times New Roman" w:hAnsi="Times New Roman" w:cs="Times New Roman"/>
        </w:rPr>
        <w:t>; KRUPP 146/1, 15.4.42, “Statement Issued by Dr. Zay Jeffries, Chairman of the Board, Carboloy Company, Inc., and W.G. Robbins, President, at Washington D.C.”</w:t>
      </w:r>
    </w:p>
  </w:footnote>
  <w:footnote w:id="134">
    <w:p w14:paraId="59CE7756"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Testimony of Lewis Gerald Firth, United States v. </w:t>
      </w:r>
      <w:r w:rsidR="004F42DF" w:rsidRPr="00647234">
        <w:rPr>
          <w:rFonts w:ascii="Times New Roman" w:hAnsi="Times New Roman"/>
        </w:rPr>
        <w:t>General Electric Co. et al.</w:t>
      </w:r>
    </w:p>
  </w:footnote>
  <w:footnote w:id="135">
    <w:p w14:paraId="60C5080A"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w:t>
      </w:r>
      <w:r w:rsidRPr="00647234">
        <w:rPr>
          <w:rFonts w:ascii="Times New Roman" w:hAnsi="Times New Roman" w:cs="Times New Roman"/>
          <w:szCs w:val="18"/>
        </w:rPr>
        <w:t xml:space="preserve">Wickman, </w:t>
      </w:r>
      <w:r w:rsidRPr="00647234">
        <w:rPr>
          <w:rFonts w:ascii="Times New Roman" w:hAnsi="Times New Roman" w:cs="Times New Roman"/>
          <w:i/>
          <w:szCs w:val="22"/>
        </w:rPr>
        <w:t>Wimet Standard Tools Manual</w:t>
      </w:r>
      <w:r w:rsidRPr="00647234">
        <w:rPr>
          <w:rFonts w:ascii="Times New Roman" w:hAnsi="Times New Roman" w:cs="Times New Roman"/>
          <w:szCs w:val="18"/>
        </w:rPr>
        <w:t>, 4.</w:t>
      </w:r>
    </w:p>
  </w:footnote>
  <w:footnote w:id="136">
    <w:p w14:paraId="01D253C2"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CA PA 2050/3/20, April 1949, “Grinding and Lapping Carbide Tools”, reprint from </w:t>
      </w:r>
      <w:r w:rsidRPr="00647234">
        <w:rPr>
          <w:rFonts w:ascii="Times New Roman" w:hAnsi="Times New Roman"/>
          <w:i/>
        </w:rPr>
        <w:t>Machinery</w:t>
      </w:r>
      <w:r w:rsidRPr="00647234">
        <w:rPr>
          <w:rFonts w:ascii="Times New Roman" w:hAnsi="Times New Roman" w:cs="Times New Roman"/>
          <w:szCs w:val="18"/>
          <w:highlight w:val="cyan"/>
        </w:rPr>
        <w:t xml:space="preserve"> </w:t>
      </w:r>
    </w:p>
  </w:footnote>
  <w:footnote w:id="137">
    <w:p w14:paraId="7CE3F112" w14:textId="77777777" w:rsidR="00FC6804" w:rsidRPr="00647234" w:rsidRDefault="00FC6804" w:rsidP="00AD654D">
      <w:pPr>
        <w:pStyle w:val="FootnoteText"/>
        <w:spacing w:line="480" w:lineRule="auto"/>
        <w:rPr>
          <w:rFonts w:ascii="Times New Roman" w:hAnsi="Times New Roman"/>
        </w:rPr>
      </w:pPr>
      <w:r w:rsidRPr="00647234">
        <w:rPr>
          <w:rStyle w:val="FootnoteReference"/>
          <w:rFonts w:ascii="Times New Roman" w:hAnsi="Times New Roman"/>
        </w:rPr>
        <w:footnoteRef/>
      </w:r>
      <w:r w:rsidRPr="00647234">
        <w:rPr>
          <w:rFonts w:ascii="Times New Roman" w:hAnsi="Times New Roman"/>
        </w:rPr>
        <w:t xml:space="preserve"> Feinstein, Temin and Toniolo, </w:t>
      </w:r>
      <w:r w:rsidRPr="00647234">
        <w:rPr>
          <w:rFonts w:ascii="Times New Roman" w:hAnsi="Times New Roman" w:cs="Times New Roman"/>
          <w:i/>
          <w:lang w:val="en-GB"/>
        </w:rPr>
        <w:t>The World Economy Between the World Wars</w:t>
      </w:r>
      <w:r w:rsidRPr="00647234">
        <w:rPr>
          <w:rFonts w:ascii="Times New Roman" w:hAnsi="Times New Roman"/>
        </w:rPr>
        <w:t>, 72.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599764"/>
      <w:docPartObj>
        <w:docPartGallery w:val="Page Numbers (Top of Page)"/>
        <w:docPartUnique/>
      </w:docPartObj>
    </w:sdtPr>
    <w:sdtEndPr/>
    <w:sdtContent>
      <w:p w14:paraId="03968659" w14:textId="77777777" w:rsidR="00FC6804" w:rsidRDefault="00FC6FA0">
        <w:pPr>
          <w:pStyle w:val="Header"/>
        </w:pPr>
        <w:r>
          <w:fldChar w:fldCharType="begin"/>
        </w:r>
        <w:r>
          <w:instrText>PAGE   \* MERGEFORMAT</w:instrText>
        </w:r>
        <w:r>
          <w:fldChar w:fldCharType="separate"/>
        </w:r>
        <w:r w:rsidR="0099412F" w:rsidRPr="0099412F">
          <w:rPr>
            <w:noProof/>
            <w:sz w:val="20"/>
            <w:szCs w:val="20"/>
          </w:rPr>
          <w:t>32</w:t>
        </w:r>
        <w:r>
          <w:rPr>
            <w:noProof/>
            <w:sz w:val="20"/>
            <w:szCs w:val="20"/>
          </w:rPr>
          <w:fldChar w:fldCharType="end"/>
        </w:r>
      </w:p>
    </w:sdtContent>
  </w:sdt>
  <w:p w14:paraId="40ACAE4B" w14:textId="77777777" w:rsidR="00FC6804" w:rsidRDefault="00FC68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10E1470"/>
    <w:lvl w:ilvl="0">
      <w:start w:val="1"/>
      <w:numFmt w:val="decimal"/>
      <w:lvlText w:val="%1."/>
      <w:lvlJc w:val="left"/>
      <w:pPr>
        <w:tabs>
          <w:tab w:val="num" w:pos="1492"/>
        </w:tabs>
        <w:ind w:left="1492" w:hanging="360"/>
      </w:pPr>
    </w:lvl>
  </w:abstractNum>
  <w:abstractNum w:abstractNumId="1">
    <w:nsid w:val="FFFFFF7D"/>
    <w:multiLevelType w:val="singleLevel"/>
    <w:tmpl w:val="04FA289E"/>
    <w:lvl w:ilvl="0">
      <w:start w:val="1"/>
      <w:numFmt w:val="decimal"/>
      <w:lvlText w:val="%1."/>
      <w:lvlJc w:val="left"/>
      <w:pPr>
        <w:tabs>
          <w:tab w:val="num" w:pos="1209"/>
        </w:tabs>
        <w:ind w:left="1209" w:hanging="360"/>
      </w:pPr>
    </w:lvl>
  </w:abstractNum>
  <w:abstractNum w:abstractNumId="2">
    <w:nsid w:val="FFFFFF7E"/>
    <w:multiLevelType w:val="singleLevel"/>
    <w:tmpl w:val="4B72B4FA"/>
    <w:lvl w:ilvl="0">
      <w:start w:val="1"/>
      <w:numFmt w:val="decimal"/>
      <w:lvlText w:val="%1."/>
      <w:lvlJc w:val="left"/>
      <w:pPr>
        <w:tabs>
          <w:tab w:val="num" w:pos="926"/>
        </w:tabs>
        <w:ind w:left="926" w:hanging="360"/>
      </w:pPr>
    </w:lvl>
  </w:abstractNum>
  <w:abstractNum w:abstractNumId="3">
    <w:nsid w:val="FFFFFF7F"/>
    <w:multiLevelType w:val="singleLevel"/>
    <w:tmpl w:val="B3DC9E38"/>
    <w:lvl w:ilvl="0">
      <w:start w:val="1"/>
      <w:numFmt w:val="decimal"/>
      <w:lvlText w:val="%1."/>
      <w:lvlJc w:val="left"/>
      <w:pPr>
        <w:tabs>
          <w:tab w:val="num" w:pos="643"/>
        </w:tabs>
        <w:ind w:left="643" w:hanging="360"/>
      </w:pPr>
    </w:lvl>
  </w:abstractNum>
  <w:abstractNum w:abstractNumId="4">
    <w:nsid w:val="FFFFFF80"/>
    <w:multiLevelType w:val="singleLevel"/>
    <w:tmpl w:val="33023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68E7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A086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DE71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90BE60"/>
    <w:lvl w:ilvl="0">
      <w:start w:val="1"/>
      <w:numFmt w:val="decimal"/>
      <w:lvlText w:val="%1."/>
      <w:lvlJc w:val="left"/>
      <w:pPr>
        <w:tabs>
          <w:tab w:val="num" w:pos="360"/>
        </w:tabs>
        <w:ind w:left="360" w:hanging="360"/>
      </w:pPr>
    </w:lvl>
  </w:abstractNum>
  <w:abstractNum w:abstractNumId="9">
    <w:nsid w:val="FFFFFF89"/>
    <w:multiLevelType w:val="singleLevel"/>
    <w:tmpl w:val="5AF250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5BA3951"/>
    <w:multiLevelType w:val="hybridMultilevel"/>
    <w:tmpl w:val="1D5A5334"/>
    <w:lvl w:ilvl="0" w:tplc="2B721A38">
      <w:numFmt w:val="bullet"/>
      <w:lvlText w:val=""/>
      <w:lvlJc w:val="left"/>
      <w:pPr>
        <w:ind w:left="720" w:hanging="360"/>
      </w:pPr>
      <w:rPr>
        <w:rFonts w:ascii="Wingdings" w:eastAsiaTheme="minorHAnsi" w:hAnsi="Wingdings" w:cstheme="minorBidi" w:hint="default"/>
        <w:b w:val="0"/>
      </w:rPr>
    </w:lvl>
    <w:lvl w:ilvl="1" w:tplc="04070003" w:tentative="1">
      <w:start w:val="1"/>
      <w:numFmt w:val="bullet"/>
      <w:lvlText w:val="o"/>
      <w:lvlJc w:val="left"/>
      <w:pPr>
        <w:ind w:left="1440" w:hanging="360"/>
      </w:pPr>
      <w:rPr>
        <w:rFonts w:ascii="Courier New" w:hAnsi="Courier New" w:cs="Tahom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Tahom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Tahoma"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5575D03"/>
    <w:multiLevelType w:val="hybridMultilevel"/>
    <w:tmpl w:val="1F8226AA"/>
    <w:lvl w:ilvl="0" w:tplc="04090001">
      <w:start w:val="1"/>
      <w:numFmt w:val="bullet"/>
      <w:lvlText w:val=""/>
      <w:lvlJc w:val="left"/>
      <w:pPr>
        <w:ind w:left="1440" w:hanging="360"/>
      </w:pPr>
      <w:rPr>
        <w:rFonts w:ascii="Symbol" w:hAnsi="Symbol" w:hint="default"/>
      </w:rPr>
    </w:lvl>
    <w:lvl w:ilvl="1" w:tplc="04090003">
      <w:start w:val="1"/>
      <w:numFmt w:val="bullet"/>
      <w:lvlText w:val="-"/>
      <w:lvlJc w:val="left"/>
      <w:pPr>
        <w:ind w:left="1620" w:hanging="360"/>
      </w:pPr>
      <w:rPr>
        <w:rFonts w:ascii="Verdana" w:hAnsi="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46294"/>
    <w:rsid w:val="0000015C"/>
    <w:rsid w:val="000003EF"/>
    <w:rsid w:val="00000A51"/>
    <w:rsid w:val="00000D06"/>
    <w:rsid w:val="00000F28"/>
    <w:rsid w:val="000011C4"/>
    <w:rsid w:val="000018F3"/>
    <w:rsid w:val="00001D71"/>
    <w:rsid w:val="000021B5"/>
    <w:rsid w:val="000021F8"/>
    <w:rsid w:val="000022A4"/>
    <w:rsid w:val="00002C79"/>
    <w:rsid w:val="00003172"/>
    <w:rsid w:val="000033D8"/>
    <w:rsid w:val="00003B16"/>
    <w:rsid w:val="00004757"/>
    <w:rsid w:val="00004AD2"/>
    <w:rsid w:val="000059C8"/>
    <w:rsid w:val="00005EFE"/>
    <w:rsid w:val="00005FAF"/>
    <w:rsid w:val="000063E5"/>
    <w:rsid w:val="0000651D"/>
    <w:rsid w:val="000068B5"/>
    <w:rsid w:val="000068C9"/>
    <w:rsid w:val="0000691C"/>
    <w:rsid w:val="00006C5B"/>
    <w:rsid w:val="00006F25"/>
    <w:rsid w:val="0000725F"/>
    <w:rsid w:val="000073F0"/>
    <w:rsid w:val="000077AD"/>
    <w:rsid w:val="00007FFA"/>
    <w:rsid w:val="000100B3"/>
    <w:rsid w:val="00011EB5"/>
    <w:rsid w:val="00012897"/>
    <w:rsid w:val="00012B0D"/>
    <w:rsid w:val="00012F63"/>
    <w:rsid w:val="00013775"/>
    <w:rsid w:val="00013841"/>
    <w:rsid w:val="00013CA2"/>
    <w:rsid w:val="000147EF"/>
    <w:rsid w:val="00014C09"/>
    <w:rsid w:val="00014DF6"/>
    <w:rsid w:val="0001504B"/>
    <w:rsid w:val="0001507B"/>
    <w:rsid w:val="0001589C"/>
    <w:rsid w:val="00015957"/>
    <w:rsid w:val="00015BCA"/>
    <w:rsid w:val="000162FB"/>
    <w:rsid w:val="000164E8"/>
    <w:rsid w:val="000166B4"/>
    <w:rsid w:val="00016C02"/>
    <w:rsid w:val="000170A6"/>
    <w:rsid w:val="0001715B"/>
    <w:rsid w:val="0001766D"/>
    <w:rsid w:val="00017F5C"/>
    <w:rsid w:val="00020083"/>
    <w:rsid w:val="0002008D"/>
    <w:rsid w:val="0002031E"/>
    <w:rsid w:val="000206E0"/>
    <w:rsid w:val="00020927"/>
    <w:rsid w:val="00020C96"/>
    <w:rsid w:val="00020E69"/>
    <w:rsid w:val="000211D0"/>
    <w:rsid w:val="000211EC"/>
    <w:rsid w:val="00021331"/>
    <w:rsid w:val="00021BAA"/>
    <w:rsid w:val="00021D46"/>
    <w:rsid w:val="00021D88"/>
    <w:rsid w:val="0002202B"/>
    <w:rsid w:val="000225A7"/>
    <w:rsid w:val="00022645"/>
    <w:rsid w:val="000233E7"/>
    <w:rsid w:val="00023598"/>
    <w:rsid w:val="000235BA"/>
    <w:rsid w:val="00023972"/>
    <w:rsid w:val="00023C41"/>
    <w:rsid w:val="00023CBC"/>
    <w:rsid w:val="000243D2"/>
    <w:rsid w:val="000244AE"/>
    <w:rsid w:val="00024ADD"/>
    <w:rsid w:val="00024BF3"/>
    <w:rsid w:val="00024D6F"/>
    <w:rsid w:val="00024F74"/>
    <w:rsid w:val="000263D0"/>
    <w:rsid w:val="00026431"/>
    <w:rsid w:val="00026782"/>
    <w:rsid w:val="00026D9D"/>
    <w:rsid w:val="00027209"/>
    <w:rsid w:val="000276FB"/>
    <w:rsid w:val="000277FA"/>
    <w:rsid w:val="00027ACF"/>
    <w:rsid w:val="00027B13"/>
    <w:rsid w:val="00027EDF"/>
    <w:rsid w:val="000305A7"/>
    <w:rsid w:val="00030CA9"/>
    <w:rsid w:val="00030E03"/>
    <w:rsid w:val="00030E2D"/>
    <w:rsid w:val="00030E69"/>
    <w:rsid w:val="00030FB0"/>
    <w:rsid w:val="000312AE"/>
    <w:rsid w:val="000315A3"/>
    <w:rsid w:val="00031B43"/>
    <w:rsid w:val="00031F32"/>
    <w:rsid w:val="000323D5"/>
    <w:rsid w:val="00032BA8"/>
    <w:rsid w:val="00033377"/>
    <w:rsid w:val="000333DE"/>
    <w:rsid w:val="00033978"/>
    <w:rsid w:val="00034194"/>
    <w:rsid w:val="0003583A"/>
    <w:rsid w:val="0003601E"/>
    <w:rsid w:val="00036134"/>
    <w:rsid w:val="000362A3"/>
    <w:rsid w:val="00036B0E"/>
    <w:rsid w:val="00036C46"/>
    <w:rsid w:val="00036E1E"/>
    <w:rsid w:val="00036F9F"/>
    <w:rsid w:val="00037094"/>
    <w:rsid w:val="0003746D"/>
    <w:rsid w:val="00037BB8"/>
    <w:rsid w:val="00037E3B"/>
    <w:rsid w:val="00040170"/>
    <w:rsid w:val="00040237"/>
    <w:rsid w:val="000407D7"/>
    <w:rsid w:val="000407E1"/>
    <w:rsid w:val="00040CC7"/>
    <w:rsid w:val="00041CC4"/>
    <w:rsid w:val="0004203F"/>
    <w:rsid w:val="00042070"/>
    <w:rsid w:val="00042269"/>
    <w:rsid w:val="000425EB"/>
    <w:rsid w:val="00043593"/>
    <w:rsid w:val="00043708"/>
    <w:rsid w:val="00043DB9"/>
    <w:rsid w:val="0004408F"/>
    <w:rsid w:val="00044092"/>
    <w:rsid w:val="0004459C"/>
    <w:rsid w:val="00044630"/>
    <w:rsid w:val="000448C1"/>
    <w:rsid w:val="0004581D"/>
    <w:rsid w:val="00046E86"/>
    <w:rsid w:val="00046F0F"/>
    <w:rsid w:val="000470A9"/>
    <w:rsid w:val="000476B0"/>
    <w:rsid w:val="000479E7"/>
    <w:rsid w:val="00050333"/>
    <w:rsid w:val="00050393"/>
    <w:rsid w:val="0005046C"/>
    <w:rsid w:val="0005046D"/>
    <w:rsid w:val="000505C3"/>
    <w:rsid w:val="00050A50"/>
    <w:rsid w:val="000514EA"/>
    <w:rsid w:val="000517CB"/>
    <w:rsid w:val="00051931"/>
    <w:rsid w:val="00051D45"/>
    <w:rsid w:val="00051DAB"/>
    <w:rsid w:val="0005296F"/>
    <w:rsid w:val="00052D19"/>
    <w:rsid w:val="00053C0D"/>
    <w:rsid w:val="0005520A"/>
    <w:rsid w:val="00056C9C"/>
    <w:rsid w:val="000576CB"/>
    <w:rsid w:val="00057741"/>
    <w:rsid w:val="00057A2F"/>
    <w:rsid w:val="00057EDA"/>
    <w:rsid w:val="000600C9"/>
    <w:rsid w:val="000604F6"/>
    <w:rsid w:val="00061079"/>
    <w:rsid w:val="000611F8"/>
    <w:rsid w:val="00061A82"/>
    <w:rsid w:val="0006209C"/>
    <w:rsid w:val="000622CB"/>
    <w:rsid w:val="0006247F"/>
    <w:rsid w:val="00062989"/>
    <w:rsid w:val="00062B45"/>
    <w:rsid w:val="00062FCA"/>
    <w:rsid w:val="0006325A"/>
    <w:rsid w:val="0006348F"/>
    <w:rsid w:val="00063661"/>
    <w:rsid w:val="00063AD4"/>
    <w:rsid w:val="00063DCD"/>
    <w:rsid w:val="00063DEB"/>
    <w:rsid w:val="00064089"/>
    <w:rsid w:val="000643DD"/>
    <w:rsid w:val="000649B5"/>
    <w:rsid w:val="000661E2"/>
    <w:rsid w:val="00066212"/>
    <w:rsid w:val="00066908"/>
    <w:rsid w:val="00066AD2"/>
    <w:rsid w:val="000670F9"/>
    <w:rsid w:val="0006721D"/>
    <w:rsid w:val="000674EC"/>
    <w:rsid w:val="000679F7"/>
    <w:rsid w:val="00067F1C"/>
    <w:rsid w:val="00067F60"/>
    <w:rsid w:val="0007008A"/>
    <w:rsid w:val="00070924"/>
    <w:rsid w:val="00070AFE"/>
    <w:rsid w:val="00070B4D"/>
    <w:rsid w:val="00071031"/>
    <w:rsid w:val="000710B9"/>
    <w:rsid w:val="00071371"/>
    <w:rsid w:val="000714BA"/>
    <w:rsid w:val="00071B17"/>
    <w:rsid w:val="00071E12"/>
    <w:rsid w:val="0007206F"/>
    <w:rsid w:val="000723C5"/>
    <w:rsid w:val="00072983"/>
    <w:rsid w:val="00073356"/>
    <w:rsid w:val="00073382"/>
    <w:rsid w:val="000737F5"/>
    <w:rsid w:val="00073AAE"/>
    <w:rsid w:val="0007411C"/>
    <w:rsid w:val="00074B55"/>
    <w:rsid w:val="00074C0F"/>
    <w:rsid w:val="00075DB3"/>
    <w:rsid w:val="0007682B"/>
    <w:rsid w:val="00076D0B"/>
    <w:rsid w:val="00076ED5"/>
    <w:rsid w:val="00076F5C"/>
    <w:rsid w:val="000771AA"/>
    <w:rsid w:val="00077375"/>
    <w:rsid w:val="000773BC"/>
    <w:rsid w:val="000774BE"/>
    <w:rsid w:val="0007775E"/>
    <w:rsid w:val="00077C83"/>
    <w:rsid w:val="00077D2B"/>
    <w:rsid w:val="00077EAE"/>
    <w:rsid w:val="000800CD"/>
    <w:rsid w:val="00080AC5"/>
    <w:rsid w:val="00080D67"/>
    <w:rsid w:val="00080F36"/>
    <w:rsid w:val="00080F96"/>
    <w:rsid w:val="000811E6"/>
    <w:rsid w:val="000816D8"/>
    <w:rsid w:val="0008172C"/>
    <w:rsid w:val="00081914"/>
    <w:rsid w:val="00081C22"/>
    <w:rsid w:val="00081D6E"/>
    <w:rsid w:val="000822FD"/>
    <w:rsid w:val="00082327"/>
    <w:rsid w:val="00082860"/>
    <w:rsid w:val="00082918"/>
    <w:rsid w:val="00082C25"/>
    <w:rsid w:val="00083789"/>
    <w:rsid w:val="00083A23"/>
    <w:rsid w:val="00083F0A"/>
    <w:rsid w:val="000842A6"/>
    <w:rsid w:val="00084A97"/>
    <w:rsid w:val="00084E65"/>
    <w:rsid w:val="0008504C"/>
    <w:rsid w:val="000854E7"/>
    <w:rsid w:val="00085724"/>
    <w:rsid w:val="00085803"/>
    <w:rsid w:val="00085BDF"/>
    <w:rsid w:val="00085D00"/>
    <w:rsid w:val="00085E2C"/>
    <w:rsid w:val="00085F8A"/>
    <w:rsid w:val="000866BE"/>
    <w:rsid w:val="0008670A"/>
    <w:rsid w:val="00086A1A"/>
    <w:rsid w:val="00087133"/>
    <w:rsid w:val="00087202"/>
    <w:rsid w:val="0008732E"/>
    <w:rsid w:val="0008755C"/>
    <w:rsid w:val="00087833"/>
    <w:rsid w:val="00087AD1"/>
    <w:rsid w:val="0009011B"/>
    <w:rsid w:val="00090174"/>
    <w:rsid w:val="000901A9"/>
    <w:rsid w:val="000902E1"/>
    <w:rsid w:val="00090F05"/>
    <w:rsid w:val="00091115"/>
    <w:rsid w:val="0009115E"/>
    <w:rsid w:val="00091EE7"/>
    <w:rsid w:val="00091F05"/>
    <w:rsid w:val="0009226C"/>
    <w:rsid w:val="00092567"/>
    <w:rsid w:val="0009278E"/>
    <w:rsid w:val="000929A4"/>
    <w:rsid w:val="000929D4"/>
    <w:rsid w:val="00092C05"/>
    <w:rsid w:val="000931EC"/>
    <w:rsid w:val="000938AF"/>
    <w:rsid w:val="00093AE7"/>
    <w:rsid w:val="00093C85"/>
    <w:rsid w:val="00094034"/>
    <w:rsid w:val="00094139"/>
    <w:rsid w:val="00094219"/>
    <w:rsid w:val="000947E5"/>
    <w:rsid w:val="00094804"/>
    <w:rsid w:val="00094B3A"/>
    <w:rsid w:val="00094D17"/>
    <w:rsid w:val="00094FF2"/>
    <w:rsid w:val="0009517A"/>
    <w:rsid w:val="000952AF"/>
    <w:rsid w:val="00095784"/>
    <w:rsid w:val="00095830"/>
    <w:rsid w:val="000962F6"/>
    <w:rsid w:val="00096446"/>
    <w:rsid w:val="00096458"/>
    <w:rsid w:val="00096E6E"/>
    <w:rsid w:val="00097B64"/>
    <w:rsid w:val="00097C11"/>
    <w:rsid w:val="00097FA6"/>
    <w:rsid w:val="000A0632"/>
    <w:rsid w:val="000A077F"/>
    <w:rsid w:val="000A07CF"/>
    <w:rsid w:val="000A0B33"/>
    <w:rsid w:val="000A0BF9"/>
    <w:rsid w:val="000A0F13"/>
    <w:rsid w:val="000A116F"/>
    <w:rsid w:val="000A11F0"/>
    <w:rsid w:val="000A1363"/>
    <w:rsid w:val="000A1626"/>
    <w:rsid w:val="000A16D1"/>
    <w:rsid w:val="000A1C13"/>
    <w:rsid w:val="000A1F74"/>
    <w:rsid w:val="000A21E0"/>
    <w:rsid w:val="000A2262"/>
    <w:rsid w:val="000A2752"/>
    <w:rsid w:val="000A28C8"/>
    <w:rsid w:val="000A2ACA"/>
    <w:rsid w:val="000A30E8"/>
    <w:rsid w:val="000A3109"/>
    <w:rsid w:val="000A37F5"/>
    <w:rsid w:val="000A3D21"/>
    <w:rsid w:val="000A479B"/>
    <w:rsid w:val="000A4F66"/>
    <w:rsid w:val="000A5C72"/>
    <w:rsid w:val="000A5CC6"/>
    <w:rsid w:val="000A603A"/>
    <w:rsid w:val="000A63C7"/>
    <w:rsid w:val="000A6411"/>
    <w:rsid w:val="000A73F4"/>
    <w:rsid w:val="000A7522"/>
    <w:rsid w:val="000A75EB"/>
    <w:rsid w:val="000A7D81"/>
    <w:rsid w:val="000B03E4"/>
    <w:rsid w:val="000B04FD"/>
    <w:rsid w:val="000B0CC8"/>
    <w:rsid w:val="000B1668"/>
    <w:rsid w:val="000B18A0"/>
    <w:rsid w:val="000B18EC"/>
    <w:rsid w:val="000B1B50"/>
    <w:rsid w:val="000B2168"/>
    <w:rsid w:val="000B2565"/>
    <w:rsid w:val="000B32DB"/>
    <w:rsid w:val="000B3B4C"/>
    <w:rsid w:val="000B476D"/>
    <w:rsid w:val="000B4F2A"/>
    <w:rsid w:val="000B4FFC"/>
    <w:rsid w:val="000B5006"/>
    <w:rsid w:val="000B5762"/>
    <w:rsid w:val="000B5B93"/>
    <w:rsid w:val="000B5BFD"/>
    <w:rsid w:val="000B5F78"/>
    <w:rsid w:val="000B613D"/>
    <w:rsid w:val="000B6222"/>
    <w:rsid w:val="000B7E81"/>
    <w:rsid w:val="000C06BB"/>
    <w:rsid w:val="000C0746"/>
    <w:rsid w:val="000C0E94"/>
    <w:rsid w:val="000C10AA"/>
    <w:rsid w:val="000C1147"/>
    <w:rsid w:val="000C2441"/>
    <w:rsid w:val="000C27DB"/>
    <w:rsid w:val="000C2EC4"/>
    <w:rsid w:val="000C310B"/>
    <w:rsid w:val="000C327E"/>
    <w:rsid w:val="000C4415"/>
    <w:rsid w:val="000C538F"/>
    <w:rsid w:val="000C56A1"/>
    <w:rsid w:val="000C592A"/>
    <w:rsid w:val="000C5C0E"/>
    <w:rsid w:val="000C60C1"/>
    <w:rsid w:val="000C64C0"/>
    <w:rsid w:val="000C6570"/>
    <w:rsid w:val="000C671F"/>
    <w:rsid w:val="000C744B"/>
    <w:rsid w:val="000C756C"/>
    <w:rsid w:val="000C7E2F"/>
    <w:rsid w:val="000D00C1"/>
    <w:rsid w:val="000D0905"/>
    <w:rsid w:val="000D0AF5"/>
    <w:rsid w:val="000D12AE"/>
    <w:rsid w:val="000D13A9"/>
    <w:rsid w:val="000D13F5"/>
    <w:rsid w:val="000D1549"/>
    <w:rsid w:val="000D1623"/>
    <w:rsid w:val="000D18CA"/>
    <w:rsid w:val="000D1A44"/>
    <w:rsid w:val="000D1B30"/>
    <w:rsid w:val="000D2560"/>
    <w:rsid w:val="000D2860"/>
    <w:rsid w:val="000D2F7B"/>
    <w:rsid w:val="000D4376"/>
    <w:rsid w:val="000D43AA"/>
    <w:rsid w:val="000D447C"/>
    <w:rsid w:val="000D45A4"/>
    <w:rsid w:val="000D49C4"/>
    <w:rsid w:val="000D4EAA"/>
    <w:rsid w:val="000D56C7"/>
    <w:rsid w:val="000D5D08"/>
    <w:rsid w:val="000D6340"/>
    <w:rsid w:val="000D6664"/>
    <w:rsid w:val="000D6EE6"/>
    <w:rsid w:val="000D6FA9"/>
    <w:rsid w:val="000D790E"/>
    <w:rsid w:val="000D7BA7"/>
    <w:rsid w:val="000E03AA"/>
    <w:rsid w:val="000E071D"/>
    <w:rsid w:val="000E0805"/>
    <w:rsid w:val="000E0D09"/>
    <w:rsid w:val="000E0E02"/>
    <w:rsid w:val="000E0E16"/>
    <w:rsid w:val="000E1351"/>
    <w:rsid w:val="000E1628"/>
    <w:rsid w:val="000E18F9"/>
    <w:rsid w:val="000E2268"/>
    <w:rsid w:val="000E238C"/>
    <w:rsid w:val="000E2599"/>
    <w:rsid w:val="000E2749"/>
    <w:rsid w:val="000E2C23"/>
    <w:rsid w:val="000E2FAB"/>
    <w:rsid w:val="000E3363"/>
    <w:rsid w:val="000E34BA"/>
    <w:rsid w:val="000E36E3"/>
    <w:rsid w:val="000E36E5"/>
    <w:rsid w:val="000E399A"/>
    <w:rsid w:val="000E3F2E"/>
    <w:rsid w:val="000E3F6B"/>
    <w:rsid w:val="000E40E0"/>
    <w:rsid w:val="000E4554"/>
    <w:rsid w:val="000E4600"/>
    <w:rsid w:val="000E48F1"/>
    <w:rsid w:val="000E6629"/>
    <w:rsid w:val="000E6C5E"/>
    <w:rsid w:val="000E731D"/>
    <w:rsid w:val="000E7583"/>
    <w:rsid w:val="000E79E8"/>
    <w:rsid w:val="000E7F7D"/>
    <w:rsid w:val="000F000B"/>
    <w:rsid w:val="000F01E9"/>
    <w:rsid w:val="000F0335"/>
    <w:rsid w:val="000F0671"/>
    <w:rsid w:val="000F080F"/>
    <w:rsid w:val="000F0CCB"/>
    <w:rsid w:val="000F0EC6"/>
    <w:rsid w:val="000F18E1"/>
    <w:rsid w:val="000F2F83"/>
    <w:rsid w:val="000F305F"/>
    <w:rsid w:val="000F30BB"/>
    <w:rsid w:val="000F3345"/>
    <w:rsid w:val="000F3456"/>
    <w:rsid w:val="000F3596"/>
    <w:rsid w:val="000F39C4"/>
    <w:rsid w:val="000F3AF1"/>
    <w:rsid w:val="000F4818"/>
    <w:rsid w:val="000F4B35"/>
    <w:rsid w:val="000F536E"/>
    <w:rsid w:val="000F54A2"/>
    <w:rsid w:val="000F58FC"/>
    <w:rsid w:val="000F5C53"/>
    <w:rsid w:val="000F5FA2"/>
    <w:rsid w:val="000F67F6"/>
    <w:rsid w:val="000F68A7"/>
    <w:rsid w:val="000F70D5"/>
    <w:rsid w:val="000F7627"/>
    <w:rsid w:val="000F762D"/>
    <w:rsid w:val="000F774E"/>
    <w:rsid w:val="000F78DC"/>
    <w:rsid w:val="000F7A32"/>
    <w:rsid w:val="001009D4"/>
    <w:rsid w:val="00100B40"/>
    <w:rsid w:val="001013F6"/>
    <w:rsid w:val="00101409"/>
    <w:rsid w:val="001016ED"/>
    <w:rsid w:val="0010191D"/>
    <w:rsid w:val="00101E2F"/>
    <w:rsid w:val="00101F11"/>
    <w:rsid w:val="0010257E"/>
    <w:rsid w:val="001027B4"/>
    <w:rsid w:val="00102F18"/>
    <w:rsid w:val="001030BC"/>
    <w:rsid w:val="001035DB"/>
    <w:rsid w:val="00103DD5"/>
    <w:rsid w:val="0010409E"/>
    <w:rsid w:val="00104241"/>
    <w:rsid w:val="00104311"/>
    <w:rsid w:val="00104392"/>
    <w:rsid w:val="00104F56"/>
    <w:rsid w:val="001053EE"/>
    <w:rsid w:val="0010547B"/>
    <w:rsid w:val="001057E3"/>
    <w:rsid w:val="00105CCF"/>
    <w:rsid w:val="00105D1C"/>
    <w:rsid w:val="00105DEF"/>
    <w:rsid w:val="00105F9E"/>
    <w:rsid w:val="00106285"/>
    <w:rsid w:val="00106607"/>
    <w:rsid w:val="00106E45"/>
    <w:rsid w:val="00107299"/>
    <w:rsid w:val="001077AD"/>
    <w:rsid w:val="00107F46"/>
    <w:rsid w:val="00110586"/>
    <w:rsid w:val="001105C7"/>
    <w:rsid w:val="00110995"/>
    <w:rsid w:val="00110DCC"/>
    <w:rsid w:val="00110E5D"/>
    <w:rsid w:val="00111141"/>
    <w:rsid w:val="001116E8"/>
    <w:rsid w:val="00111C45"/>
    <w:rsid w:val="0011288B"/>
    <w:rsid w:val="00112962"/>
    <w:rsid w:val="00112978"/>
    <w:rsid w:val="00112A47"/>
    <w:rsid w:val="00112B3A"/>
    <w:rsid w:val="00112CAB"/>
    <w:rsid w:val="001132D5"/>
    <w:rsid w:val="0011333F"/>
    <w:rsid w:val="001134E0"/>
    <w:rsid w:val="00113711"/>
    <w:rsid w:val="001138B1"/>
    <w:rsid w:val="00113AE8"/>
    <w:rsid w:val="00114067"/>
    <w:rsid w:val="0011416A"/>
    <w:rsid w:val="00114810"/>
    <w:rsid w:val="0011483C"/>
    <w:rsid w:val="00114AB3"/>
    <w:rsid w:val="001151F9"/>
    <w:rsid w:val="0011573F"/>
    <w:rsid w:val="0011582A"/>
    <w:rsid w:val="00115A92"/>
    <w:rsid w:val="00115AB6"/>
    <w:rsid w:val="00115B39"/>
    <w:rsid w:val="00116548"/>
    <w:rsid w:val="00116B07"/>
    <w:rsid w:val="00116EA9"/>
    <w:rsid w:val="0011774C"/>
    <w:rsid w:val="0011777A"/>
    <w:rsid w:val="00117DF5"/>
    <w:rsid w:val="00117FBF"/>
    <w:rsid w:val="00120540"/>
    <w:rsid w:val="00120B9E"/>
    <w:rsid w:val="0012162A"/>
    <w:rsid w:val="00121931"/>
    <w:rsid w:val="00121BF0"/>
    <w:rsid w:val="00121E89"/>
    <w:rsid w:val="00121F56"/>
    <w:rsid w:val="0012250D"/>
    <w:rsid w:val="00122A89"/>
    <w:rsid w:val="00123158"/>
    <w:rsid w:val="00123752"/>
    <w:rsid w:val="00123E41"/>
    <w:rsid w:val="001242DB"/>
    <w:rsid w:val="0012461D"/>
    <w:rsid w:val="00124A14"/>
    <w:rsid w:val="00124D95"/>
    <w:rsid w:val="00125606"/>
    <w:rsid w:val="00125C06"/>
    <w:rsid w:val="00125DC2"/>
    <w:rsid w:val="00125E89"/>
    <w:rsid w:val="00126040"/>
    <w:rsid w:val="001262ED"/>
    <w:rsid w:val="00126525"/>
    <w:rsid w:val="0012668D"/>
    <w:rsid w:val="00126A33"/>
    <w:rsid w:val="00126A3E"/>
    <w:rsid w:val="00127114"/>
    <w:rsid w:val="00127557"/>
    <w:rsid w:val="00127A11"/>
    <w:rsid w:val="00127C92"/>
    <w:rsid w:val="00127DE8"/>
    <w:rsid w:val="00127E61"/>
    <w:rsid w:val="00127F59"/>
    <w:rsid w:val="00130006"/>
    <w:rsid w:val="00130275"/>
    <w:rsid w:val="001304F6"/>
    <w:rsid w:val="001305BD"/>
    <w:rsid w:val="00130E31"/>
    <w:rsid w:val="0013176C"/>
    <w:rsid w:val="001319FE"/>
    <w:rsid w:val="00131AC9"/>
    <w:rsid w:val="00131C27"/>
    <w:rsid w:val="00131CFE"/>
    <w:rsid w:val="00131E13"/>
    <w:rsid w:val="00132019"/>
    <w:rsid w:val="00132173"/>
    <w:rsid w:val="001321C1"/>
    <w:rsid w:val="00132AE2"/>
    <w:rsid w:val="00132FEC"/>
    <w:rsid w:val="001339E4"/>
    <w:rsid w:val="00133E1E"/>
    <w:rsid w:val="001346D2"/>
    <w:rsid w:val="00134EB4"/>
    <w:rsid w:val="00134FFF"/>
    <w:rsid w:val="00135133"/>
    <w:rsid w:val="0013516E"/>
    <w:rsid w:val="001353EF"/>
    <w:rsid w:val="00135EA4"/>
    <w:rsid w:val="00135EC7"/>
    <w:rsid w:val="0013633A"/>
    <w:rsid w:val="0013665C"/>
    <w:rsid w:val="00136727"/>
    <w:rsid w:val="00136D37"/>
    <w:rsid w:val="00137FAE"/>
    <w:rsid w:val="00140EFB"/>
    <w:rsid w:val="00141208"/>
    <w:rsid w:val="0014139D"/>
    <w:rsid w:val="00141541"/>
    <w:rsid w:val="00141E97"/>
    <w:rsid w:val="00142E78"/>
    <w:rsid w:val="00143143"/>
    <w:rsid w:val="001433A6"/>
    <w:rsid w:val="00143EA9"/>
    <w:rsid w:val="00144738"/>
    <w:rsid w:val="001447F3"/>
    <w:rsid w:val="00144AD5"/>
    <w:rsid w:val="0014547F"/>
    <w:rsid w:val="00145495"/>
    <w:rsid w:val="00146193"/>
    <w:rsid w:val="0014655B"/>
    <w:rsid w:val="001465E2"/>
    <w:rsid w:val="00146939"/>
    <w:rsid w:val="00146DD4"/>
    <w:rsid w:val="00146EEB"/>
    <w:rsid w:val="0014744B"/>
    <w:rsid w:val="00147694"/>
    <w:rsid w:val="00147808"/>
    <w:rsid w:val="001479AE"/>
    <w:rsid w:val="001479F2"/>
    <w:rsid w:val="00150ECE"/>
    <w:rsid w:val="0015108F"/>
    <w:rsid w:val="00151498"/>
    <w:rsid w:val="00151D22"/>
    <w:rsid w:val="0015247B"/>
    <w:rsid w:val="001531AC"/>
    <w:rsid w:val="00153ADC"/>
    <w:rsid w:val="0015410E"/>
    <w:rsid w:val="001547BE"/>
    <w:rsid w:val="00154DB7"/>
    <w:rsid w:val="00155301"/>
    <w:rsid w:val="00155549"/>
    <w:rsid w:val="001556C8"/>
    <w:rsid w:val="00155D2D"/>
    <w:rsid w:val="001563B4"/>
    <w:rsid w:val="001563DB"/>
    <w:rsid w:val="001568DB"/>
    <w:rsid w:val="00156BD3"/>
    <w:rsid w:val="00156EEC"/>
    <w:rsid w:val="0015767E"/>
    <w:rsid w:val="00157991"/>
    <w:rsid w:val="00157AF2"/>
    <w:rsid w:val="00157BF6"/>
    <w:rsid w:val="001606E6"/>
    <w:rsid w:val="00161358"/>
    <w:rsid w:val="001614D3"/>
    <w:rsid w:val="00161724"/>
    <w:rsid w:val="00161C90"/>
    <w:rsid w:val="001628BD"/>
    <w:rsid w:val="00163870"/>
    <w:rsid w:val="001638AA"/>
    <w:rsid w:val="00163B5B"/>
    <w:rsid w:val="0016489A"/>
    <w:rsid w:val="001648B7"/>
    <w:rsid w:val="00164C63"/>
    <w:rsid w:val="00164C74"/>
    <w:rsid w:val="00164F88"/>
    <w:rsid w:val="001655E1"/>
    <w:rsid w:val="00165C53"/>
    <w:rsid w:val="0016618E"/>
    <w:rsid w:val="0016699D"/>
    <w:rsid w:val="00166F13"/>
    <w:rsid w:val="0016718F"/>
    <w:rsid w:val="001674E5"/>
    <w:rsid w:val="001679EB"/>
    <w:rsid w:val="0017086B"/>
    <w:rsid w:val="0017087F"/>
    <w:rsid w:val="00170B45"/>
    <w:rsid w:val="00171A1A"/>
    <w:rsid w:val="00171B84"/>
    <w:rsid w:val="00171CC8"/>
    <w:rsid w:val="00171D40"/>
    <w:rsid w:val="00172DA1"/>
    <w:rsid w:val="001730C9"/>
    <w:rsid w:val="0017312C"/>
    <w:rsid w:val="00173872"/>
    <w:rsid w:val="0017397A"/>
    <w:rsid w:val="00173A01"/>
    <w:rsid w:val="00174096"/>
    <w:rsid w:val="001746BF"/>
    <w:rsid w:val="00174A61"/>
    <w:rsid w:val="00174ECC"/>
    <w:rsid w:val="00174FD0"/>
    <w:rsid w:val="001755E3"/>
    <w:rsid w:val="00175842"/>
    <w:rsid w:val="00175B2C"/>
    <w:rsid w:val="00175CB7"/>
    <w:rsid w:val="00175E8F"/>
    <w:rsid w:val="0017644D"/>
    <w:rsid w:val="00176621"/>
    <w:rsid w:val="00176664"/>
    <w:rsid w:val="00176C31"/>
    <w:rsid w:val="00176C74"/>
    <w:rsid w:val="00176E1F"/>
    <w:rsid w:val="00176E8A"/>
    <w:rsid w:val="0017710F"/>
    <w:rsid w:val="00177404"/>
    <w:rsid w:val="00177BE1"/>
    <w:rsid w:val="00177C97"/>
    <w:rsid w:val="001800FB"/>
    <w:rsid w:val="0018022B"/>
    <w:rsid w:val="001803E8"/>
    <w:rsid w:val="00181DAD"/>
    <w:rsid w:val="0018204C"/>
    <w:rsid w:val="00182068"/>
    <w:rsid w:val="001820D4"/>
    <w:rsid w:val="00182EDC"/>
    <w:rsid w:val="001833C2"/>
    <w:rsid w:val="00183478"/>
    <w:rsid w:val="00183586"/>
    <w:rsid w:val="00183A92"/>
    <w:rsid w:val="00183AC2"/>
    <w:rsid w:val="00183E25"/>
    <w:rsid w:val="00184F6B"/>
    <w:rsid w:val="00185505"/>
    <w:rsid w:val="001855A6"/>
    <w:rsid w:val="001856C2"/>
    <w:rsid w:val="001858A2"/>
    <w:rsid w:val="00185CED"/>
    <w:rsid w:val="0018644C"/>
    <w:rsid w:val="001864C9"/>
    <w:rsid w:val="001866C8"/>
    <w:rsid w:val="0018691F"/>
    <w:rsid w:val="00186BA3"/>
    <w:rsid w:val="00186FCF"/>
    <w:rsid w:val="001878A9"/>
    <w:rsid w:val="0018791A"/>
    <w:rsid w:val="0018799C"/>
    <w:rsid w:val="00190097"/>
    <w:rsid w:val="001900AB"/>
    <w:rsid w:val="001904F3"/>
    <w:rsid w:val="00190C2F"/>
    <w:rsid w:val="00190D48"/>
    <w:rsid w:val="00191240"/>
    <w:rsid w:val="00192C3B"/>
    <w:rsid w:val="00192D59"/>
    <w:rsid w:val="001934A3"/>
    <w:rsid w:val="00193569"/>
    <w:rsid w:val="00193626"/>
    <w:rsid w:val="00193BCE"/>
    <w:rsid w:val="0019439E"/>
    <w:rsid w:val="0019481F"/>
    <w:rsid w:val="00194950"/>
    <w:rsid w:val="00195046"/>
    <w:rsid w:val="00195219"/>
    <w:rsid w:val="00195414"/>
    <w:rsid w:val="001954AF"/>
    <w:rsid w:val="00195700"/>
    <w:rsid w:val="001957E3"/>
    <w:rsid w:val="001959E4"/>
    <w:rsid w:val="00195A32"/>
    <w:rsid w:val="00195AC7"/>
    <w:rsid w:val="00195CA0"/>
    <w:rsid w:val="0019601E"/>
    <w:rsid w:val="00196244"/>
    <w:rsid w:val="00196866"/>
    <w:rsid w:val="00196B65"/>
    <w:rsid w:val="00196B7F"/>
    <w:rsid w:val="00196CB1"/>
    <w:rsid w:val="00196E0E"/>
    <w:rsid w:val="001A11AC"/>
    <w:rsid w:val="001A1D74"/>
    <w:rsid w:val="001A1E64"/>
    <w:rsid w:val="001A2397"/>
    <w:rsid w:val="001A23BB"/>
    <w:rsid w:val="001A2E56"/>
    <w:rsid w:val="001A2E77"/>
    <w:rsid w:val="001A3D27"/>
    <w:rsid w:val="001A48E3"/>
    <w:rsid w:val="001A4921"/>
    <w:rsid w:val="001A4E17"/>
    <w:rsid w:val="001A50AE"/>
    <w:rsid w:val="001A5338"/>
    <w:rsid w:val="001A5685"/>
    <w:rsid w:val="001A5A0F"/>
    <w:rsid w:val="001A5C3B"/>
    <w:rsid w:val="001A5FD2"/>
    <w:rsid w:val="001A6D29"/>
    <w:rsid w:val="001A7104"/>
    <w:rsid w:val="001A7462"/>
    <w:rsid w:val="001A74F3"/>
    <w:rsid w:val="001A777C"/>
    <w:rsid w:val="001A7789"/>
    <w:rsid w:val="001A7E25"/>
    <w:rsid w:val="001B042B"/>
    <w:rsid w:val="001B0819"/>
    <w:rsid w:val="001B0A21"/>
    <w:rsid w:val="001B0AE2"/>
    <w:rsid w:val="001B1154"/>
    <w:rsid w:val="001B2344"/>
    <w:rsid w:val="001B238E"/>
    <w:rsid w:val="001B27E9"/>
    <w:rsid w:val="001B29A8"/>
    <w:rsid w:val="001B2EA2"/>
    <w:rsid w:val="001B33F7"/>
    <w:rsid w:val="001B38AF"/>
    <w:rsid w:val="001B3EA7"/>
    <w:rsid w:val="001B4007"/>
    <w:rsid w:val="001B4298"/>
    <w:rsid w:val="001B44FB"/>
    <w:rsid w:val="001B49E8"/>
    <w:rsid w:val="001B4ECD"/>
    <w:rsid w:val="001B5EB5"/>
    <w:rsid w:val="001B6273"/>
    <w:rsid w:val="001B6A7E"/>
    <w:rsid w:val="001B6B23"/>
    <w:rsid w:val="001B6D4A"/>
    <w:rsid w:val="001B6D9A"/>
    <w:rsid w:val="001B6F67"/>
    <w:rsid w:val="001B6FDC"/>
    <w:rsid w:val="001B73D7"/>
    <w:rsid w:val="001B7F6B"/>
    <w:rsid w:val="001C05B8"/>
    <w:rsid w:val="001C09A0"/>
    <w:rsid w:val="001C09D9"/>
    <w:rsid w:val="001C0CF9"/>
    <w:rsid w:val="001C0D98"/>
    <w:rsid w:val="001C0F97"/>
    <w:rsid w:val="001C146F"/>
    <w:rsid w:val="001C18FA"/>
    <w:rsid w:val="001C1DDC"/>
    <w:rsid w:val="001C259F"/>
    <w:rsid w:val="001C2673"/>
    <w:rsid w:val="001C2A63"/>
    <w:rsid w:val="001C2B48"/>
    <w:rsid w:val="001C3E7F"/>
    <w:rsid w:val="001C4268"/>
    <w:rsid w:val="001C468C"/>
    <w:rsid w:val="001C4A6B"/>
    <w:rsid w:val="001C4CB1"/>
    <w:rsid w:val="001C59E7"/>
    <w:rsid w:val="001C6674"/>
    <w:rsid w:val="001C69D4"/>
    <w:rsid w:val="001C6B4A"/>
    <w:rsid w:val="001C6C37"/>
    <w:rsid w:val="001C7282"/>
    <w:rsid w:val="001C73DB"/>
    <w:rsid w:val="001D0A97"/>
    <w:rsid w:val="001D0D15"/>
    <w:rsid w:val="001D0E8F"/>
    <w:rsid w:val="001D0EA9"/>
    <w:rsid w:val="001D14D6"/>
    <w:rsid w:val="001D184A"/>
    <w:rsid w:val="001D18E2"/>
    <w:rsid w:val="001D30F5"/>
    <w:rsid w:val="001D329F"/>
    <w:rsid w:val="001D33C3"/>
    <w:rsid w:val="001D3741"/>
    <w:rsid w:val="001D3AA8"/>
    <w:rsid w:val="001D4284"/>
    <w:rsid w:val="001D43E3"/>
    <w:rsid w:val="001D46A7"/>
    <w:rsid w:val="001D48E2"/>
    <w:rsid w:val="001D52F8"/>
    <w:rsid w:val="001D53B5"/>
    <w:rsid w:val="001D54B9"/>
    <w:rsid w:val="001D5753"/>
    <w:rsid w:val="001D579F"/>
    <w:rsid w:val="001D5916"/>
    <w:rsid w:val="001D6153"/>
    <w:rsid w:val="001D6C1D"/>
    <w:rsid w:val="001D7206"/>
    <w:rsid w:val="001D7260"/>
    <w:rsid w:val="001D781A"/>
    <w:rsid w:val="001D7AF9"/>
    <w:rsid w:val="001E0367"/>
    <w:rsid w:val="001E07E5"/>
    <w:rsid w:val="001E098A"/>
    <w:rsid w:val="001E0F6C"/>
    <w:rsid w:val="001E12A4"/>
    <w:rsid w:val="001E12BE"/>
    <w:rsid w:val="001E163E"/>
    <w:rsid w:val="001E1A6A"/>
    <w:rsid w:val="001E2C08"/>
    <w:rsid w:val="001E2DE7"/>
    <w:rsid w:val="001E31A0"/>
    <w:rsid w:val="001E32B7"/>
    <w:rsid w:val="001E372C"/>
    <w:rsid w:val="001E383E"/>
    <w:rsid w:val="001E3A6E"/>
    <w:rsid w:val="001E460C"/>
    <w:rsid w:val="001E4A5E"/>
    <w:rsid w:val="001E4D2D"/>
    <w:rsid w:val="001E5248"/>
    <w:rsid w:val="001E54F6"/>
    <w:rsid w:val="001E592B"/>
    <w:rsid w:val="001E5C66"/>
    <w:rsid w:val="001E5DB3"/>
    <w:rsid w:val="001E60AA"/>
    <w:rsid w:val="001E61BA"/>
    <w:rsid w:val="001E6246"/>
    <w:rsid w:val="001E64C1"/>
    <w:rsid w:val="001E6636"/>
    <w:rsid w:val="001E6734"/>
    <w:rsid w:val="001E6939"/>
    <w:rsid w:val="001E6DF3"/>
    <w:rsid w:val="001E7438"/>
    <w:rsid w:val="001E7633"/>
    <w:rsid w:val="001E7792"/>
    <w:rsid w:val="001E7882"/>
    <w:rsid w:val="001F05D2"/>
    <w:rsid w:val="001F0A5F"/>
    <w:rsid w:val="001F0F1C"/>
    <w:rsid w:val="001F1084"/>
    <w:rsid w:val="001F15B0"/>
    <w:rsid w:val="001F1770"/>
    <w:rsid w:val="001F1A21"/>
    <w:rsid w:val="001F2125"/>
    <w:rsid w:val="001F2738"/>
    <w:rsid w:val="001F2AE1"/>
    <w:rsid w:val="001F2CD4"/>
    <w:rsid w:val="001F2E25"/>
    <w:rsid w:val="001F3096"/>
    <w:rsid w:val="001F36DD"/>
    <w:rsid w:val="001F41A3"/>
    <w:rsid w:val="001F4C49"/>
    <w:rsid w:val="001F5484"/>
    <w:rsid w:val="001F556C"/>
    <w:rsid w:val="001F6C47"/>
    <w:rsid w:val="001F71CC"/>
    <w:rsid w:val="001F7421"/>
    <w:rsid w:val="001F7687"/>
    <w:rsid w:val="001F7827"/>
    <w:rsid w:val="00200308"/>
    <w:rsid w:val="002008FD"/>
    <w:rsid w:val="00200DFE"/>
    <w:rsid w:val="00201428"/>
    <w:rsid w:val="00201791"/>
    <w:rsid w:val="00201982"/>
    <w:rsid w:val="00201E21"/>
    <w:rsid w:val="00201F3B"/>
    <w:rsid w:val="002027ED"/>
    <w:rsid w:val="00202816"/>
    <w:rsid w:val="0020289A"/>
    <w:rsid w:val="00203320"/>
    <w:rsid w:val="002036BE"/>
    <w:rsid w:val="0020374E"/>
    <w:rsid w:val="002044BC"/>
    <w:rsid w:val="002051FB"/>
    <w:rsid w:val="0020546B"/>
    <w:rsid w:val="00205890"/>
    <w:rsid w:val="002058D5"/>
    <w:rsid w:val="00205900"/>
    <w:rsid w:val="00206387"/>
    <w:rsid w:val="002068CE"/>
    <w:rsid w:val="0020752B"/>
    <w:rsid w:val="002100F7"/>
    <w:rsid w:val="0021016B"/>
    <w:rsid w:val="002102D8"/>
    <w:rsid w:val="002104AA"/>
    <w:rsid w:val="002107E1"/>
    <w:rsid w:val="00210ACC"/>
    <w:rsid w:val="00210B2F"/>
    <w:rsid w:val="00210D57"/>
    <w:rsid w:val="00210F1C"/>
    <w:rsid w:val="00210F70"/>
    <w:rsid w:val="002112E0"/>
    <w:rsid w:val="002114D6"/>
    <w:rsid w:val="00211779"/>
    <w:rsid w:val="00211A3C"/>
    <w:rsid w:val="00212208"/>
    <w:rsid w:val="002123D3"/>
    <w:rsid w:val="002123F3"/>
    <w:rsid w:val="00212920"/>
    <w:rsid w:val="002139C5"/>
    <w:rsid w:val="00213B6A"/>
    <w:rsid w:val="00213EA8"/>
    <w:rsid w:val="00213F01"/>
    <w:rsid w:val="002140C9"/>
    <w:rsid w:val="00214B33"/>
    <w:rsid w:val="00214C70"/>
    <w:rsid w:val="002150CC"/>
    <w:rsid w:val="00215853"/>
    <w:rsid w:val="00215BB5"/>
    <w:rsid w:val="00215E54"/>
    <w:rsid w:val="002165E2"/>
    <w:rsid w:val="002166BA"/>
    <w:rsid w:val="0021675E"/>
    <w:rsid w:val="0021692C"/>
    <w:rsid w:val="00216C95"/>
    <w:rsid w:val="00216EA4"/>
    <w:rsid w:val="00216F85"/>
    <w:rsid w:val="002172AD"/>
    <w:rsid w:val="00217648"/>
    <w:rsid w:val="002177A0"/>
    <w:rsid w:val="002179F3"/>
    <w:rsid w:val="00217D23"/>
    <w:rsid w:val="00220677"/>
    <w:rsid w:val="00220899"/>
    <w:rsid w:val="002209A8"/>
    <w:rsid w:val="00220E1A"/>
    <w:rsid w:val="00221218"/>
    <w:rsid w:val="002214AE"/>
    <w:rsid w:val="00221D3F"/>
    <w:rsid w:val="00221FF6"/>
    <w:rsid w:val="00222058"/>
    <w:rsid w:val="002220AC"/>
    <w:rsid w:val="00222170"/>
    <w:rsid w:val="002229FC"/>
    <w:rsid w:val="00222AD7"/>
    <w:rsid w:val="00222E93"/>
    <w:rsid w:val="00223960"/>
    <w:rsid w:val="0022401C"/>
    <w:rsid w:val="0022416A"/>
    <w:rsid w:val="002243B6"/>
    <w:rsid w:val="00224473"/>
    <w:rsid w:val="0022448B"/>
    <w:rsid w:val="00224656"/>
    <w:rsid w:val="00224820"/>
    <w:rsid w:val="00224A8F"/>
    <w:rsid w:val="00224B1C"/>
    <w:rsid w:val="00224C08"/>
    <w:rsid w:val="00225089"/>
    <w:rsid w:val="0022527F"/>
    <w:rsid w:val="0022528E"/>
    <w:rsid w:val="00225365"/>
    <w:rsid w:val="0022575B"/>
    <w:rsid w:val="00225C1A"/>
    <w:rsid w:val="00225C91"/>
    <w:rsid w:val="00226201"/>
    <w:rsid w:val="0022624C"/>
    <w:rsid w:val="00226393"/>
    <w:rsid w:val="002265FB"/>
    <w:rsid w:val="00226C4E"/>
    <w:rsid w:val="00226D6D"/>
    <w:rsid w:val="00226F9C"/>
    <w:rsid w:val="002275F9"/>
    <w:rsid w:val="002276C3"/>
    <w:rsid w:val="00227D32"/>
    <w:rsid w:val="0023183B"/>
    <w:rsid w:val="00232025"/>
    <w:rsid w:val="002326DF"/>
    <w:rsid w:val="002327F4"/>
    <w:rsid w:val="00232893"/>
    <w:rsid w:val="002328CE"/>
    <w:rsid w:val="002329BD"/>
    <w:rsid w:val="00232A06"/>
    <w:rsid w:val="0023379E"/>
    <w:rsid w:val="00233931"/>
    <w:rsid w:val="00233A45"/>
    <w:rsid w:val="002342D8"/>
    <w:rsid w:val="0023538F"/>
    <w:rsid w:val="002356D2"/>
    <w:rsid w:val="00235757"/>
    <w:rsid w:val="00237114"/>
    <w:rsid w:val="00237F36"/>
    <w:rsid w:val="00237F4D"/>
    <w:rsid w:val="00237FFC"/>
    <w:rsid w:val="002402C4"/>
    <w:rsid w:val="00240A70"/>
    <w:rsid w:val="0024119D"/>
    <w:rsid w:val="002412E2"/>
    <w:rsid w:val="0024167B"/>
    <w:rsid w:val="002417B1"/>
    <w:rsid w:val="00241F9C"/>
    <w:rsid w:val="002420F7"/>
    <w:rsid w:val="0024216C"/>
    <w:rsid w:val="00242F55"/>
    <w:rsid w:val="00243463"/>
    <w:rsid w:val="002434DC"/>
    <w:rsid w:val="002441E3"/>
    <w:rsid w:val="002442E9"/>
    <w:rsid w:val="00244B9D"/>
    <w:rsid w:val="00244E6D"/>
    <w:rsid w:val="002451A6"/>
    <w:rsid w:val="00245328"/>
    <w:rsid w:val="00245942"/>
    <w:rsid w:val="00245B80"/>
    <w:rsid w:val="00246217"/>
    <w:rsid w:val="0024627B"/>
    <w:rsid w:val="00246342"/>
    <w:rsid w:val="00246985"/>
    <w:rsid w:val="00246F71"/>
    <w:rsid w:val="002475D9"/>
    <w:rsid w:val="00247B54"/>
    <w:rsid w:val="00247DB0"/>
    <w:rsid w:val="0025034F"/>
    <w:rsid w:val="00250FEC"/>
    <w:rsid w:val="0025101C"/>
    <w:rsid w:val="00251B62"/>
    <w:rsid w:val="002524D4"/>
    <w:rsid w:val="00252B52"/>
    <w:rsid w:val="00253022"/>
    <w:rsid w:val="0025392C"/>
    <w:rsid w:val="00253E99"/>
    <w:rsid w:val="00253EF7"/>
    <w:rsid w:val="002542B5"/>
    <w:rsid w:val="00254747"/>
    <w:rsid w:val="002548C0"/>
    <w:rsid w:val="002549E2"/>
    <w:rsid w:val="00255F37"/>
    <w:rsid w:val="00255FEC"/>
    <w:rsid w:val="002568FF"/>
    <w:rsid w:val="00256B19"/>
    <w:rsid w:val="00256B6D"/>
    <w:rsid w:val="00256EA2"/>
    <w:rsid w:val="002570D6"/>
    <w:rsid w:val="00257407"/>
    <w:rsid w:val="00257773"/>
    <w:rsid w:val="00257B2C"/>
    <w:rsid w:val="00257F21"/>
    <w:rsid w:val="00260960"/>
    <w:rsid w:val="00260A0F"/>
    <w:rsid w:val="00261137"/>
    <w:rsid w:val="00261DD2"/>
    <w:rsid w:val="002624EF"/>
    <w:rsid w:val="00262520"/>
    <w:rsid w:val="00262599"/>
    <w:rsid w:val="00262929"/>
    <w:rsid w:val="0026293D"/>
    <w:rsid w:val="002629BE"/>
    <w:rsid w:val="00262A8A"/>
    <w:rsid w:val="002634F5"/>
    <w:rsid w:val="00263776"/>
    <w:rsid w:val="002638F7"/>
    <w:rsid w:val="00263AB0"/>
    <w:rsid w:val="0026435E"/>
    <w:rsid w:val="002645E7"/>
    <w:rsid w:val="00264AFB"/>
    <w:rsid w:val="00265371"/>
    <w:rsid w:val="00265543"/>
    <w:rsid w:val="00265A91"/>
    <w:rsid w:val="00265C75"/>
    <w:rsid w:val="00266000"/>
    <w:rsid w:val="002662FE"/>
    <w:rsid w:val="002663A2"/>
    <w:rsid w:val="002666AA"/>
    <w:rsid w:val="00266EC8"/>
    <w:rsid w:val="002670C2"/>
    <w:rsid w:val="00267228"/>
    <w:rsid w:val="00267251"/>
    <w:rsid w:val="00267D25"/>
    <w:rsid w:val="00267DF5"/>
    <w:rsid w:val="00270061"/>
    <w:rsid w:val="002704F0"/>
    <w:rsid w:val="0027051B"/>
    <w:rsid w:val="00270711"/>
    <w:rsid w:val="00270A28"/>
    <w:rsid w:val="00271206"/>
    <w:rsid w:val="0027148C"/>
    <w:rsid w:val="00271A04"/>
    <w:rsid w:val="002723C2"/>
    <w:rsid w:val="00272546"/>
    <w:rsid w:val="0027297A"/>
    <w:rsid w:val="00273B2A"/>
    <w:rsid w:val="00273D37"/>
    <w:rsid w:val="00274245"/>
    <w:rsid w:val="002742A4"/>
    <w:rsid w:val="00274630"/>
    <w:rsid w:val="0027498B"/>
    <w:rsid w:val="00274BEF"/>
    <w:rsid w:val="00274E34"/>
    <w:rsid w:val="002752B7"/>
    <w:rsid w:val="002753E0"/>
    <w:rsid w:val="0027588F"/>
    <w:rsid w:val="00276BA1"/>
    <w:rsid w:val="00276CE3"/>
    <w:rsid w:val="00276D02"/>
    <w:rsid w:val="00276DDF"/>
    <w:rsid w:val="00280170"/>
    <w:rsid w:val="00280596"/>
    <w:rsid w:val="002806AA"/>
    <w:rsid w:val="002807F4"/>
    <w:rsid w:val="002808B6"/>
    <w:rsid w:val="0028091F"/>
    <w:rsid w:val="00280C6A"/>
    <w:rsid w:val="0028104D"/>
    <w:rsid w:val="0028176E"/>
    <w:rsid w:val="002818A4"/>
    <w:rsid w:val="00281BE0"/>
    <w:rsid w:val="002820A3"/>
    <w:rsid w:val="00282858"/>
    <w:rsid w:val="002829C3"/>
    <w:rsid w:val="002835FF"/>
    <w:rsid w:val="0028375A"/>
    <w:rsid w:val="002838C1"/>
    <w:rsid w:val="002841A5"/>
    <w:rsid w:val="0028443C"/>
    <w:rsid w:val="00285007"/>
    <w:rsid w:val="002853BB"/>
    <w:rsid w:val="00285F40"/>
    <w:rsid w:val="0028606F"/>
    <w:rsid w:val="00286499"/>
    <w:rsid w:val="00286713"/>
    <w:rsid w:val="00286C9B"/>
    <w:rsid w:val="00286DF5"/>
    <w:rsid w:val="00286F37"/>
    <w:rsid w:val="0028754E"/>
    <w:rsid w:val="00287905"/>
    <w:rsid w:val="002901B5"/>
    <w:rsid w:val="002904CA"/>
    <w:rsid w:val="002907E8"/>
    <w:rsid w:val="00290F3D"/>
    <w:rsid w:val="0029117E"/>
    <w:rsid w:val="00291340"/>
    <w:rsid w:val="00291552"/>
    <w:rsid w:val="0029173C"/>
    <w:rsid w:val="002917F4"/>
    <w:rsid w:val="002919A4"/>
    <w:rsid w:val="00291F07"/>
    <w:rsid w:val="0029228D"/>
    <w:rsid w:val="002923C5"/>
    <w:rsid w:val="00292A8B"/>
    <w:rsid w:val="0029326D"/>
    <w:rsid w:val="002933F1"/>
    <w:rsid w:val="00293571"/>
    <w:rsid w:val="00293582"/>
    <w:rsid w:val="00293A97"/>
    <w:rsid w:val="00293ADA"/>
    <w:rsid w:val="00293D46"/>
    <w:rsid w:val="002946C5"/>
    <w:rsid w:val="00294AC1"/>
    <w:rsid w:val="00294C20"/>
    <w:rsid w:val="00295B7C"/>
    <w:rsid w:val="00295C67"/>
    <w:rsid w:val="00296194"/>
    <w:rsid w:val="0029677A"/>
    <w:rsid w:val="00296795"/>
    <w:rsid w:val="002967CD"/>
    <w:rsid w:val="002977EF"/>
    <w:rsid w:val="00297878"/>
    <w:rsid w:val="002A0007"/>
    <w:rsid w:val="002A09A6"/>
    <w:rsid w:val="002A09D5"/>
    <w:rsid w:val="002A0B75"/>
    <w:rsid w:val="002A0D68"/>
    <w:rsid w:val="002A168C"/>
    <w:rsid w:val="002A1E1A"/>
    <w:rsid w:val="002A1E70"/>
    <w:rsid w:val="002A3419"/>
    <w:rsid w:val="002A394B"/>
    <w:rsid w:val="002A3DBA"/>
    <w:rsid w:val="002A41FE"/>
    <w:rsid w:val="002A43B6"/>
    <w:rsid w:val="002A44C1"/>
    <w:rsid w:val="002A45A9"/>
    <w:rsid w:val="002A4816"/>
    <w:rsid w:val="002A57DC"/>
    <w:rsid w:val="002A6181"/>
    <w:rsid w:val="002A629B"/>
    <w:rsid w:val="002A6B4F"/>
    <w:rsid w:val="002A6B88"/>
    <w:rsid w:val="002A6BC6"/>
    <w:rsid w:val="002A6DB7"/>
    <w:rsid w:val="002A77A1"/>
    <w:rsid w:val="002A781A"/>
    <w:rsid w:val="002A7A15"/>
    <w:rsid w:val="002A7AA1"/>
    <w:rsid w:val="002A7C9D"/>
    <w:rsid w:val="002A7E9E"/>
    <w:rsid w:val="002B048F"/>
    <w:rsid w:val="002B0656"/>
    <w:rsid w:val="002B07C6"/>
    <w:rsid w:val="002B08EF"/>
    <w:rsid w:val="002B0C54"/>
    <w:rsid w:val="002B0D6A"/>
    <w:rsid w:val="002B1318"/>
    <w:rsid w:val="002B13A7"/>
    <w:rsid w:val="002B15D7"/>
    <w:rsid w:val="002B18EF"/>
    <w:rsid w:val="002B1903"/>
    <w:rsid w:val="002B1B5E"/>
    <w:rsid w:val="002B2270"/>
    <w:rsid w:val="002B257C"/>
    <w:rsid w:val="002B28C7"/>
    <w:rsid w:val="002B2CB2"/>
    <w:rsid w:val="002B2CE9"/>
    <w:rsid w:val="002B3060"/>
    <w:rsid w:val="002B349D"/>
    <w:rsid w:val="002B3777"/>
    <w:rsid w:val="002B38ED"/>
    <w:rsid w:val="002B42B4"/>
    <w:rsid w:val="002B4CA1"/>
    <w:rsid w:val="002B568D"/>
    <w:rsid w:val="002B572B"/>
    <w:rsid w:val="002B6619"/>
    <w:rsid w:val="002B70D2"/>
    <w:rsid w:val="002B7E4E"/>
    <w:rsid w:val="002C079F"/>
    <w:rsid w:val="002C0996"/>
    <w:rsid w:val="002C0C7A"/>
    <w:rsid w:val="002C0FC6"/>
    <w:rsid w:val="002C10E5"/>
    <w:rsid w:val="002C17A5"/>
    <w:rsid w:val="002C1E9C"/>
    <w:rsid w:val="002C2014"/>
    <w:rsid w:val="002C23E2"/>
    <w:rsid w:val="002C25A0"/>
    <w:rsid w:val="002C2B83"/>
    <w:rsid w:val="002C3296"/>
    <w:rsid w:val="002C361A"/>
    <w:rsid w:val="002C3795"/>
    <w:rsid w:val="002C39E6"/>
    <w:rsid w:val="002C3E06"/>
    <w:rsid w:val="002C3E74"/>
    <w:rsid w:val="002C47B6"/>
    <w:rsid w:val="002C4D2C"/>
    <w:rsid w:val="002C5391"/>
    <w:rsid w:val="002C6334"/>
    <w:rsid w:val="002C7668"/>
    <w:rsid w:val="002C7A0B"/>
    <w:rsid w:val="002C7D80"/>
    <w:rsid w:val="002C7D9B"/>
    <w:rsid w:val="002D0DE3"/>
    <w:rsid w:val="002D15B2"/>
    <w:rsid w:val="002D1BF6"/>
    <w:rsid w:val="002D207C"/>
    <w:rsid w:val="002D22E8"/>
    <w:rsid w:val="002D268E"/>
    <w:rsid w:val="002D2C1C"/>
    <w:rsid w:val="002D2EEB"/>
    <w:rsid w:val="002D320D"/>
    <w:rsid w:val="002D3884"/>
    <w:rsid w:val="002D3A31"/>
    <w:rsid w:val="002D414B"/>
    <w:rsid w:val="002D4F50"/>
    <w:rsid w:val="002D5191"/>
    <w:rsid w:val="002D562C"/>
    <w:rsid w:val="002D56E9"/>
    <w:rsid w:val="002D575A"/>
    <w:rsid w:val="002D58C3"/>
    <w:rsid w:val="002D632B"/>
    <w:rsid w:val="002D68C0"/>
    <w:rsid w:val="002D68DC"/>
    <w:rsid w:val="002D7511"/>
    <w:rsid w:val="002D7532"/>
    <w:rsid w:val="002D7D10"/>
    <w:rsid w:val="002D7F55"/>
    <w:rsid w:val="002E04D5"/>
    <w:rsid w:val="002E076A"/>
    <w:rsid w:val="002E1152"/>
    <w:rsid w:val="002E150A"/>
    <w:rsid w:val="002E19DE"/>
    <w:rsid w:val="002E1E28"/>
    <w:rsid w:val="002E23BE"/>
    <w:rsid w:val="002E247C"/>
    <w:rsid w:val="002E26DC"/>
    <w:rsid w:val="002E27D3"/>
    <w:rsid w:val="002E32A3"/>
    <w:rsid w:val="002E43B4"/>
    <w:rsid w:val="002E4D44"/>
    <w:rsid w:val="002E4F1A"/>
    <w:rsid w:val="002E515D"/>
    <w:rsid w:val="002E53F6"/>
    <w:rsid w:val="002E5489"/>
    <w:rsid w:val="002E5595"/>
    <w:rsid w:val="002E5AD4"/>
    <w:rsid w:val="002E5F72"/>
    <w:rsid w:val="002E640F"/>
    <w:rsid w:val="002E64CD"/>
    <w:rsid w:val="002E6D18"/>
    <w:rsid w:val="002E6FD4"/>
    <w:rsid w:val="002E7BA2"/>
    <w:rsid w:val="002E7EA9"/>
    <w:rsid w:val="002F0230"/>
    <w:rsid w:val="002F02AA"/>
    <w:rsid w:val="002F073E"/>
    <w:rsid w:val="002F0998"/>
    <w:rsid w:val="002F0A65"/>
    <w:rsid w:val="002F0ACB"/>
    <w:rsid w:val="002F0B6F"/>
    <w:rsid w:val="002F0D30"/>
    <w:rsid w:val="002F1277"/>
    <w:rsid w:val="002F15AB"/>
    <w:rsid w:val="002F1714"/>
    <w:rsid w:val="002F1FBB"/>
    <w:rsid w:val="002F22D9"/>
    <w:rsid w:val="002F2316"/>
    <w:rsid w:val="002F23F8"/>
    <w:rsid w:val="002F268D"/>
    <w:rsid w:val="002F2F65"/>
    <w:rsid w:val="002F3878"/>
    <w:rsid w:val="002F3909"/>
    <w:rsid w:val="002F3B4D"/>
    <w:rsid w:val="002F3E2B"/>
    <w:rsid w:val="002F3F19"/>
    <w:rsid w:val="002F3F47"/>
    <w:rsid w:val="002F4384"/>
    <w:rsid w:val="002F4557"/>
    <w:rsid w:val="002F4D43"/>
    <w:rsid w:val="002F4D9A"/>
    <w:rsid w:val="002F56EA"/>
    <w:rsid w:val="002F5916"/>
    <w:rsid w:val="002F5D9E"/>
    <w:rsid w:val="002F60BC"/>
    <w:rsid w:val="002F7562"/>
    <w:rsid w:val="002F7A49"/>
    <w:rsid w:val="002F7AE3"/>
    <w:rsid w:val="0030030F"/>
    <w:rsid w:val="00300601"/>
    <w:rsid w:val="003007E1"/>
    <w:rsid w:val="00300879"/>
    <w:rsid w:val="00300974"/>
    <w:rsid w:val="003017B5"/>
    <w:rsid w:val="003018A7"/>
    <w:rsid w:val="00301E22"/>
    <w:rsid w:val="00302163"/>
    <w:rsid w:val="003027A4"/>
    <w:rsid w:val="003028D3"/>
    <w:rsid w:val="00302B32"/>
    <w:rsid w:val="00302C8D"/>
    <w:rsid w:val="003034A5"/>
    <w:rsid w:val="00303602"/>
    <w:rsid w:val="0030369B"/>
    <w:rsid w:val="003038C8"/>
    <w:rsid w:val="00304A79"/>
    <w:rsid w:val="00304F9C"/>
    <w:rsid w:val="003056A0"/>
    <w:rsid w:val="00305829"/>
    <w:rsid w:val="00306009"/>
    <w:rsid w:val="00306415"/>
    <w:rsid w:val="003066A7"/>
    <w:rsid w:val="00306941"/>
    <w:rsid w:val="00306A88"/>
    <w:rsid w:val="00306AB4"/>
    <w:rsid w:val="00307406"/>
    <w:rsid w:val="0030756B"/>
    <w:rsid w:val="00310226"/>
    <w:rsid w:val="003102E5"/>
    <w:rsid w:val="0031072C"/>
    <w:rsid w:val="00310D64"/>
    <w:rsid w:val="00311033"/>
    <w:rsid w:val="00312D61"/>
    <w:rsid w:val="003134E2"/>
    <w:rsid w:val="00313E96"/>
    <w:rsid w:val="0031442A"/>
    <w:rsid w:val="0031467A"/>
    <w:rsid w:val="00314D3D"/>
    <w:rsid w:val="003154F1"/>
    <w:rsid w:val="003154F5"/>
    <w:rsid w:val="003155E2"/>
    <w:rsid w:val="00315AAA"/>
    <w:rsid w:val="00315CCB"/>
    <w:rsid w:val="00316434"/>
    <w:rsid w:val="003165C7"/>
    <w:rsid w:val="00316E57"/>
    <w:rsid w:val="00317858"/>
    <w:rsid w:val="00317C32"/>
    <w:rsid w:val="003203FC"/>
    <w:rsid w:val="00320418"/>
    <w:rsid w:val="00320ADA"/>
    <w:rsid w:val="00320B8C"/>
    <w:rsid w:val="00321122"/>
    <w:rsid w:val="003219C8"/>
    <w:rsid w:val="00321A7B"/>
    <w:rsid w:val="00322E0E"/>
    <w:rsid w:val="00323359"/>
    <w:rsid w:val="00323974"/>
    <w:rsid w:val="00323E29"/>
    <w:rsid w:val="0032469B"/>
    <w:rsid w:val="00324816"/>
    <w:rsid w:val="003249B7"/>
    <w:rsid w:val="00324CBD"/>
    <w:rsid w:val="00324D13"/>
    <w:rsid w:val="00325F9F"/>
    <w:rsid w:val="003260E0"/>
    <w:rsid w:val="003261D3"/>
    <w:rsid w:val="00326261"/>
    <w:rsid w:val="00326265"/>
    <w:rsid w:val="00326AD8"/>
    <w:rsid w:val="00326CC7"/>
    <w:rsid w:val="00326DBC"/>
    <w:rsid w:val="00326E36"/>
    <w:rsid w:val="00327DED"/>
    <w:rsid w:val="0033026B"/>
    <w:rsid w:val="00330321"/>
    <w:rsid w:val="003304A1"/>
    <w:rsid w:val="003304FA"/>
    <w:rsid w:val="00330CD1"/>
    <w:rsid w:val="00330E31"/>
    <w:rsid w:val="00330E3E"/>
    <w:rsid w:val="00330E73"/>
    <w:rsid w:val="00330F51"/>
    <w:rsid w:val="00331730"/>
    <w:rsid w:val="00331FFB"/>
    <w:rsid w:val="00332ABB"/>
    <w:rsid w:val="00332C8F"/>
    <w:rsid w:val="00332DD6"/>
    <w:rsid w:val="003334D8"/>
    <w:rsid w:val="003336EC"/>
    <w:rsid w:val="00333782"/>
    <w:rsid w:val="00333ABC"/>
    <w:rsid w:val="00333B30"/>
    <w:rsid w:val="00333B9D"/>
    <w:rsid w:val="00333CC1"/>
    <w:rsid w:val="00333D2C"/>
    <w:rsid w:val="00333D87"/>
    <w:rsid w:val="00334031"/>
    <w:rsid w:val="00334464"/>
    <w:rsid w:val="00334698"/>
    <w:rsid w:val="0033494F"/>
    <w:rsid w:val="00334A7C"/>
    <w:rsid w:val="00335705"/>
    <w:rsid w:val="0033593B"/>
    <w:rsid w:val="003361B9"/>
    <w:rsid w:val="00336278"/>
    <w:rsid w:val="00336436"/>
    <w:rsid w:val="00336566"/>
    <w:rsid w:val="003368C2"/>
    <w:rsid w:val="00336B42"/>
    <w:rsid w:val="003370BC"/>
    <w:rsid w:val="00337144"/>
    <w:rsid w:val="003371BE"/>
    <w:rsid w:val="00337405"/>
    <w:rsid w:val="00337C5F"/>
    <w:rsid w:val="00340220"/>
    <w:rsid w:val="0034031C"/>
    <w:rsid w:val="003406B4"/>
    <w:rsid w:val="00340851"/>
    <w:rsid w:val="00340981"/>
    <w:rsid w:val="00341FA0"/>
    <w:rsid w:val="00342815"/>
    <w:rsid w:val="003428D2"/>
    <w:rsid w:val="00342B1B"/>
    <w:rsid w:val="00342F17"/>
    <w:rsid w:val="003433E8"/>
    <w:rsid w:val="003434BA"/>
    <w:rsid w:val="00343A48"/>
    <w:rsid w:val="00343EC2"/>
    <w:rsid w:val="003440EE"/>
    <w:rsid w:val="00344303"/>
    <w:rsid w:val="00344605"/>
    <w:rsid w:val="00344983"/>
    <w:rsid w:val="003449E0"/>
    <w:rsid w:val="00344DF7"/>
    <w:rsid w:val="00345A94"/>
    <w:rsid w:val="00345F0E"/>
    <w:rsid w:val="00346811"/>
    <w:rsid w:val="00346C75"/>
    <w:rsid w:val="0034753B"/>
    <w:rsid w:val="00347C41"/>
    <w:rsid w:val="003501F6"/>
    <w:rsid w:val="003503A4"/>
    <w:rsid w:val="003507CF"/>
    <w:rsid w:val="00351AC5"/>
    <w:rsid w:val="00351E20"/>
    <w:rsid w:val="003520C9"/>
    <w:rsid w:val="0035358C"/>
    <w:rsid w:val="003538AD"/>
    <w:rsid w:val="00353B15"/>
    <w:rsid w:val="00353FB7"/>
    <w:rsid w:val="0035463B"/>
    <w:rsid w:val="00354694"/>
    <w:rsid w:val="003554F7"/>
    <w:rsid w:val="0035606A"/>
    <w:rsid w:val="00356528"/>
    <w:rsid w:val="00356965"/>
    <w:rsid w:val="00357341"/>
    <w:rsid w:val="0035769A"/>
    <w:rsid w:val="00357C37"/>
    <w:rsid w:val="00357DEF"/>
    <w:rsid w:val="00357E49"/>
    <w:rsid w:val="00360161"/>
    <w:rsid w:val="0036028D"/>
    <w:rsid w:val="003602A8"/>
    <w:rsid w:val="003604B9"/>
    <w:rsid w:val="00360524"/>
    <w:rsid w:val="003606F0"/>
    <w:rsid w:val="00361615"/>
    <w:rsid w:val="00362263"/>
    <w:rsid w:val="00362480"/>
    <w:rsid w:val="0036257E"/>
    <w:rsid w:val="00362608"/>
    <w:rsid w:val="003627E2"/>
    <w:rsid w:val="003627F5"/>
    <w:rsid w:val="00362A8F"/>
    <w:rsid w:val="00362AC6"/>
    <w:rsid w:val="003631A6"/>
    <w:rsid w:val="003632A4"/>
    <w:rsid w:val="003633FE"/>
    <w:rsid w:val="00363424"/>
    <w:rsid w:val="0036389F"/>
    <w:rsid w:val="00363D21"/>
    <w:rsid w:val="00363E8A"/>
    <w:rsid w:val="00363F72"/>
    <w:rsid w:val="00364379"/>
    <w:rsid w:val="00364504"/>
    <w:rsid w:val="00364561"/>
    <w:rsid w:val="00364748"/>
    <w:rsid w:val="00364758"/>
    <w:rsid w:val="00364C5B"/>
    <w:rsid w:val="00364DCF"/>
    <w:rsid w:val="003652C0"/>
    <w:rsid w:val="003656DB"/>
    <w:rsid w:val="00365838"/>
    <w:rsid w:val="0036587B"/>
    <w:rsid w:val="0036618C"/>
    <w:rsid w:val="003663E4"/>
    <w:rsid w:val="00367135"/>
    <w:rsid w:val="00367350"/>
    <w:rsid w:val="003674C7"/>
    <w:rsid w:val="003679B2"/>
    <w:rsid w:val="00367F79"/>
    <w:rsid w:val="003704F0"/>
    <w:rsid w:val="0037084A"/>
    <w:rsid w:val="00370A8B"/>
    <w:rsid w:val="00370D5C"/>
    <w:rsid w:val="00371364"/>
    <w:rsid w:val="00371996"/>
    <w:rsid w:val="00371F72"/>
    <w:rsid w:val="00371FC9"/>
    <w:rsid w:val="003721B6"/>
    <w:rsid w:val="0037276B"/>
    <w:rsid w:val="00372DA9"/>
    <w:rsid w:val="00374626"/>
    <w:rsid w:val="0037497C"/>
    <w:rsid w:val="00374B34"/>
    <w:rsid w:val="00374C35"/>
    <w:rsid w:val="00374DA3"/>
    <w:rsid w:val="00375010"/>
    <w:rsid w:val="00375073"/>
    <w:rsid w:val="003751BB"/>
    <w:rsid w:val="003759B0"/>
    <w:rsid w:val="00375A39"/>
    <w:rsid w:val="00375BE5"/>
    <w:rsid w:val="00375F62"/>
    <w:rsid w:val="00376929"/>
    <w:rsid w:val="00376BED"/>
    <w:rsid w:val="00376CC9"/>
    <w:rsid w:val="00376F09"/>
    <w:rsid w:val="00377152"/>
    <w:rsid w:val="00377286"/>
    <w:rsid w:val="00377573"/>
    <w:rsid w:val="00377F11"/>
    <w:rsid w:val="00380B29"/>
    <w:rsid w:val="00381142"/>
    <w:rsid w:val="00381202"/>
    <w:rsid w:val="0038133C"/>
    <w:rsid w:val="00381BF3"/>
    <w:rsid w:val="00382097"/>
    <w:rsid w:val="00382251"/>
    <w:rsid w:val="003822F1"/>
    <w:rsid w:val="00382A6D"/>
    <w:rsid w:val="00382C46"/>
    <w:rsid w:val="00382DAD"/>
    <w:rsid w:val="00382E55"/>
    <w:rsid w:val="00382F48"/>
    <w:rsid w:val="00382F8D"/>
    <w:rsid w:val="0038337C"/>
    <w:rsid w:val="0038343F"/>
    <w:rsid w:val="003842AF"/>
    <w:rsid w:val="00384656"/>
    <w:rsid w:val="003846FE"/>
    <w:rsid w:val="00384948"/>
    <w:rsid w:val="00384C8B"/>
    <w:rsid w:val="00384FDB"/>
    <w:rsid w:val="0038637C"/>
    <w:rsid w:val="0038639A"/>
    <w:rsid w:val="00386CDF"/>
    <w:rsid w:val="00386F9D"/>
    <w:rsid w:val="00387D63"/>
    <w:rsid w:val="00387F32"/>
    <w:rsid w:val="00390507"/>
    <w:rsid w:val="00390524"/>
    <w:rsid w:val="00390606"/>
    <w:rsid w:val="0039135A"/>
    <w:rsid w:val="0039156C"/>
    <w:rsid w:val="00391998"/>
    <w:rsid w:val="00391B8E"/>
    <w:rsid w:val="00392194"/>
    <w:rsid w:val="00392283"/>
    <w:rsid w:val="003927A6"/>
    <w:rsid w:val="00392AA5"/>
    <w:rsid w:val="00392CB0"/>
    <w:rsid w:val="00392F16"/>
    <w:rsid w:val="0039300B"/>
    <w:rsid w:val="003937DD"/>
    <w:rsid w:val="0039394D"/>
    <w:rsid w:val="00394930"/>
    <w:rsid w:val="003949FD"/>
    <w:rsid w:val="00394EA8"/>
    <w:rsid w:val="00395056"/>
    <w:rsid w:val="003952E9"/>
    <w:rsid w:val="003954A3"/>
    <w:rsid w:val="0039634D"/>
    <w:rsid w:val="00396392"/>
    <w:rsid w:val="00396550"/>
    <w:rsid w:val="003970E3"/>
    <w:rsid w:val="00397504"/>
    <w:rsid w:val="003975BD"/>
    <w:rsid w:val="00397618"/>
    <w:rsid w:val="0039764C"/>
    <w:rsid w:val="00397E4D"/>
    <w:rsid w:val="00397E7B"/>
    <w:rsid w:val="003A05C1"/>
    <w:rsid w:val="003A06C5"/>
    <w:rsid w:val="003A0830"/>
    <w:rsid w:val="003A0FB8"/>
    <w:rsid w:val="003A134F"/>
    <w:rsid w:val="003A1B99"/>
    <w:rsid w:val="003A1C62"/>
    <w:rsid w:val="003A1CAE"/>
    <w:rsid w:val="003A1D6A"/>
    <w:rsid w:val="003A20B2"/>
    <w:rsid w:val="003A29A1"/>
    <w:rsid w:val="003A2AEC"/>
    <w:rsid w:val="003A2D35"/>
    <w:rsid w:val="003A331F"/>
    <w:rsid w:val="003A35B5"/>
    <w:rsid w:val="003A3667"/>
    <w:rsid w:val="003A38C3"/>
    <w:rsid w:val="003A3997"/>
    <w:rsid w:val="003A41E8"/>
    <w:rsid w:val="003A43FB"/>
    <w:rsid w:val="003A4E6F"/>
    <w:rsid w:val="003A51C5"/>
    <w:rsid w:val="003A52EB"/>
    <w:rsid w:val="003A546F"/>
    <w:rsid w:val="003A56B0"/>
    <w:rsid w:val="003A5AA4"/>
    <w:rsid w:val="003A5AEE"/>
    <w:rsid w:val="003A63B2"/>
    <w:rsid w:val="003A63DF"/>
    <w:rsid w:val="003A68F6"/>
    <w:rsid w:val="003A69B4"/>
    <w:rsid w:val="003A6DB3"/>
    <w:rsid w:val="003A7974"/>
    <w:rsid w:val="003A79BF"/>
    <w:rsid w:val="003B081E"/>
    <w:rsid w:val="003B0BCE"/>
    <w:rsid w:val="003B0CCB"/>
    <w:rsid w:val="003B0CE4"/>
    <w:rsid w:val="003B0CEF"/>
    <w:rsid w:val="003B0DE1"/>
    <w:rsid w:val="003B11A3"/>
    <w:rsid w:val="003B16BE"/>
    <w:rsid w:val="003B1BA8"/>
    <w:rsid w:val="003B1E26"/>
    <w:rsid w:val="003B2759"/>
    <w:rsid w:val="003B288E"/>
    <w:rsid w:val="003B29FE"/>
    <w:rsid w:val="003B2ACA"/>
    <w:rsid w:val="003B36BE"/>
    <w:rsid w:val="003B3F21"/>
    <w:rsid w:val="003B4678"/>
    <w:rsid w:val="003B4B85"/>
    <w:rsid w:val="003B4C6F"/>
    <w:rsid w:val="003B4CE5"/>
    <w:rsid w:val="003B4DCF"/>
    <w:rsid w:val="003B4F7D"/>
    <w:rsid w:val="003B528D"/>
    <w:rsid w:val="003B54A4"/>
    <w:rsid w:val="003B5541"/>
    <w:rsid w:val="003B58AF"/>
    <w:rsid w:val="003B5B12"/>
    <w:rsid w:val="003B5CC0"/>
    <w:rsid w:val="003B5E60"/>
    <w:rsid w:val="003B5FD0"/>
    <w:rsid w:val="003B669B"/>
    <w:rsid w:val="003B6837"/>
    <w:rsid w:val="003B69B9"/>
    <w:rsid w:val="003B6EF5"/>
    <w:rsid w:val="003B712E"/>
    <w:rsid w:val="003B718C"/>
    <w:rsid w:val="003B75E6"/>
    <w:rsid w:val="003B7971"/>
    <w:rsid w:val="003C010F"/>
    <w:rsid w:val="003C0212"/>
    <w:rsid w:val="003C060D"/>
    <w:rsid w:val="003C081A"/>
    <w:rsid w:val="003C0A75"/>
    <w:rsid w:val="003C0D9D"/>
    <w:rsid w:val="003C0E0A"/>
    <w:rsid w:val="003C0F82"/>
    <w:rsid w:val="003C177A"/>
    <w:rsid w:val="003C1916"/>
    <w:rsid w:val="003C1A14"/>
    <w:rsid w:val="003C1D1F"/>
    <w:rsid w:val="003C1ECF"/>
    <w:rsid w:val="003C1F59"/>
    <w:rsid w:val="003C269D"/>
    <w:rsid w:val="003C31D8"/>
    <w:rsid w:val="003C34CC"/>
    <w:rsid w:val="003C363D"/>
    <w:rsid w:val="003C3784"/>
    <w:rsid w:val="003C4058"/>
    <w:rsid w:val="003C42CF"/>
    <w:rsid w:val="003C4368"/>
    <w:rsid w:val="003C4700"/>
    <w:rsid w:val="003C5693"/>
    <w:rsid w:val="003C5A90"/>
    <w:rsid w:val="003C6439"/>
    <w:rsid w:val="003C6B39"/>
    <w:rsid w:val="003C6F14"/>
    <w:rsid w:val="003C727E"/>
    <w:rsid w:val="003C7305"/>
    <w:rsid w:val="003C75DD"/>
    <w:rsid w:val="003C77F0"/>
    <w:rsid w:val="003C7A66"/>
    <w:rsid w:val="003C7B34"/>
    <w:rsid w:val="003C7D91"/>
    <w:rsid w:val="003D01A8"/>
    <w:rsid w:val="003D0360"/>
    <w:rsid w:val="003D06C0"/>
    <w:rsid w:val="003D071A"/>
    <w:rsid w:val="003D0EEB"/>
    <w:rsid w:val="003D10DF"/>
    <w:rsid w:val="003D1444"/>
    <w:rsid w:val="003D203A"/>
    <w:rsid w:val="003D211D"/>
    <w:rsid w:val="003D22A0"/>
    <w:rsid w:val="003D2AB7"/>
    <w:rsid w:val="003D2CF4"/>
    <w:rsid w:val="003D2DF2"/>
    <w:rsid w:val="003D3358"/>
    <w:rsid w:val="003D36E8"/>
    <w:rsid w:val="003D3740"/>
    <w:rsid w:val="003D37D7"/>
    <w:rsid w:val="003D4657"/>
    <w:rsid w:val="003D4FF8"/>
    <w:rsid w:val="003D4FFF"/>
    <w:rsid w:val="003D570B"/>
    <w:rsid w:val="003D5C95"/>
    <w:rsid w:val="003D5E8E"/>
    <w:rsid w:val="003D613B"/>
    <w:rsid w:val="003D70BD"/>
    <w:rsid w:val="003D71F9"/>
    <w:rsid w:val="003D76BD"/>
    <w:rsid w:val="003D7A18"/>
    <w:rsid w:val="003D7BD4"/>
    <w:rsid w:val="003D7EEF"/>
    <w:rsid w:val="003E0143"/>
    <w:rsid w:val="003E01B9"/>
    <w:rsid w:val="003E0765"/>
    <w:rsid w:val="003E0E7F"/>
    <w:rsid w:val="003E0FAA"/>
    <w:rsid w:val="003E17E2"/>
    <w:rsid w:val="003E1AA2"/>
    <w:rsid w:val="003E1B1A"/>
    <w:rsid w:val="003E1BAD"/>
    <w:rsid w:val="003E1EE7"/>
    <w:rsid w:val="003E2298"/>
    <w:rsid w:val="003E2435"/>
    <w:rsid w:val="003E2F05"/>
    <w:rsid w:val="003E308F"/>
    <w:rsid w:val="003E321D"/>
    <w:rsid w:val="003E3C01"/>
    <w:rsid w:val="003E4023"/>
    <w:rsid w:val="003E4040"/>
    <w:rsid w:val="003E4C74"/>
    <w:rsid w:val="003E5358"/>
    <w:rsid w:val="003E55DE"/>
    <w:rsid w:val="003E5F2D"/>
    <w:rsid w:val="003E5FAC"/>
    <w:rsid w:val="003E6161"/>
    <w:rsid w:val="003E65C4"/>
    <w:rsid w:val="003E662E"/>
    <w:rsid w:val="003E66D1"/>
    <w:rsid w:val="003E6E20"/>
    <w:rsid w:val="003E6FE5"/>
    <w:rsid w:val="003E7384"/>
    <w:rsid w:val="003E73AA"/>
    <w:rsid w:val="003E7712"/>
    <w:rsid w:val="003E795A"/>
    <w:rsid w:val="003E7A21"/>
    <w:rsid w:val="003E7DF3"/>
    <w:rsid w:val="003E7EFF"/>
    <w:rsid w:val="003E7FB9"/>
    <w:rsid w:val="003F0266"/>
    <w:rsid w:val="003F0BAF"/>
    <w:rsid w:val="003F0CC5"/>
    <w:rsid w:val="003F0E06"/>
    <w:rsid w:val="003F1E43"/>
    <w:rsid w:val="003F2135"/>
    <w:rsid w:val="003F22C9"/>
    <w:rsid w:val="003F22EE"/>
    <w:rsid w:val="003F247D"/>
    <w:rsid w:val="003F31C2"/>
    <w:rsid w:val="003F32E8"/>
    <w:rsid w:val="003F3C4E"/>
    <w:rsid w:val="003F413F"/>
    <w:rsid w:val="003F41AD"/>
    <w:rsid w:val="003F462C"/>
    <w:rsid w:val="003F47A5"/>
    <w:rsid w:val="003F5001"/>
    <w:rsid w:val="003F52A1"/>
    <w:rsid w:val="003F5A40"/>
    <w:rsid w:val="003F5B1B"/>
    <w:rsid w:val="003F5F9F"/>
    <w:rsid w:val="003F692D"/>
    <w:rsid w:val="003F6AC2"/>
    <w:rsid w:val="003F7478"/>
    <w:rsid w:val="003F76BE"/>
    <w:rsid w:val="003F7B4D"/>
    <w:rsid w:val="003F7E68"/>
    <w:rsid w:val="004008E9"/>
    <w:rsid w:val="00400951"/>
    <w:rsid w:val="00401418"/>
    <w:rsid w:val="00401BEF"/>
    <w:rsid w:val="00401E5A"/>
    <w:rsid w:val="00401F09"/>
    <w:rsid w:val="00402253"/>
    <w:rsid w:val="0040236E"/>
    <w:rsid w:val="00402BA5"/>
    <w:rsid w:val="00402C8D"/>
    <w:rsid w:val="00403079"/>
    <w:rsid w:val="004033E6"/>
    <w:rsid w:val="004035B3"/>
    <w:rsid w:val="004036BD"/>
    <w:rsid w:val="00403723"/>
    <w:rsid w:val="00404061"/>
    <w:rsid w:val="004042BD"/>
    <w:rsid w:val="00404C23"/>
    <w:rsid w:val="00404D20"/>
    <w:rsid w:val="0040549A"/>
    <w:rsid w:val="004057A7"/>
    <w:rsid w:val="00406012"/>
    <w:rsid w:val="00406922"/>
    <w:rsid w:val="00406FF8"/>
    <w:rsid w:val="00407289"/>
    <w:rsid w:val="00407519"/>
    <w:rsid w:val="00410A94"/>
    <w:rsid w:val="00410ACB"/>
    <w:rsid w:val="0041121B"/>
    <w:rsid w:val="0041187A"/>
    <w:rsid w:val="00411909"/>
    <w:rsid w:val="00411A1A"/>
    <w:rsid w:val="00411B61"/>
    <w:rsid w:val="00411D7C"/>
    <w:rsid w:val="00411E89"/>
    <w:rsid w:val="00412261"/>
    <w:rsid w:val="00412501"/>
    <w:rsid w:val="00412563"/>
    <w:rsid w:val="0041262F"/>
    <w:rsid w:val="00412EAF"/>
    <w:rsid w:val="00412FB9"/>
    <w:rsid w:val="004132BE"/>
    <w:rsid w:val="004139DD"/>
    <w:rsid w:val="00413FE2"/>
    <w:rsid w:val="00414A30"/>
    <w:rsid w:val="00414AC7"/>
    <w:rsid w:val="00414DBB"/>
    <w:rsid w:val="00415206"/>
    <w:rsid w:val="004152CB"/>
    <w:rsid w:val="004153FB"/>
    <w:rsid w:val="004157AC"/>
    <w:rsid w:val="004158F5"/>
    <w:rsid w:val="00415CA8"/>
    <w:rsid w:val="00415DF7"/>
    <w:rsid w:val="00415F9C"/>
    <w:rsid w:val="00415FFF"/>
    <w:rsid w:val="00416336"/>
    <w:rsid w:val="004175BD"/>
    <w:rsid w:val="00417E3D"/>
    <w:rsid w:val="00420BA8"/>
    <w:rsid w:val="00420C07"/>
    <w:rsid w:val="00420FFC"/>
    <w:rsid w:val="004211C2"/>
    <w:rsid w:val="0042191E"/>
    <w:rsid w:val="004228EC"/>
    <w:rsid w:val="00422A5E"/>
    <w:rsid w:val="00422CAC"/>
    <w:rsid w:val="00422D5D"/>
    <w:rsid w:val="00422E09"/>
    <w:rsid w:val="00422E50"/>
    <w:rsid w:val="0042330E"/>
    <w:rsid w:val="004235AA"/>
    <w:rsid w:val="00423B4C"/>
    <w:rsid w:val="00423E35"/>
    <w:rsid w:val="004247C3"/>
    <w:rsid w:val="00424998"/>
    <w:rsid w:val="004249E9"/>
    <w:rsid w:val="00424AAF"/>
    <w:rsid w:val="00424F6E"/>
    <w:rsid w:val="0042572B"/>
    <w:rsid w:val="00425AD3"/>
    <w:rsid w:val="00425ADB"/>
    <w:rsid w:val="00425BE4"/>
    <w:rsid w:val="00425E4C"/>
    <w:rsid w:val="00425EA3"/>
    <w:rsid w:val="004262F1"/>
    <w:rsid w:val="00427733"/>
    <w:rsid w:val="004277AB"/>
    <w:rsid w:val="0042780F"/>
    <w:rsid w:val="0042792E"/>
    <w:rsid w:val="00427BC7"/>
    <w:rsid w:val="00427D4D"/>
    <w:rsid w:val="00427FAF"/>
    <w:rsid w:val="004304F1"/>
    <w:rsid w:val="0043067C"/>
    <w:rsid w:val="00430CC8"/>
    <w:rsid w:val="00430F07"/>
    <w:rsid w:val="00431922"/>
    <w:rsid w:val="00431991"/>
    <w:rsid w:val="00431D1D"/>
    <w:rsid w:val="00432303"/>
    <w:rsid w:val="0043295A"/>
    <w:rsid w:val="00432C08"/>
    <w:rsid w:val="004330E3"/>
    <w:rsid w:val="00433857"/>
    <w:rsid w:val="00433EA8"/>
    <w:rsid w:val="004342F2"/>
    <w:rsid w:val="00434A53"/>
    <w:rsid w:val="00434CF4"/>
    <w:rsid w:val="00434D0A"/>
    <w:rsid w:val="00434D1A"/>
    <w:rsid w:val="0043520E"/>
    <w:rsid w:val="0043585E"/>
    <w:rsid w:val="00435C3E"/>
    <w:rsid w:val="00436649"/>
    <w:rsid w:val="004367E8"/>
    <w:rsid w:val="00436DCF"/>
    <w:rsid w:val="00436E2A"/>
    <w:rsid w:val="00437441"/>
    <w:rsid w:val="004375B9"/>
    <w:rsid w:val="00437922"/>
    <w:rsid w:val="00437BE6"/>
    <w:rsid w:val="00437CAA"/>
    <w:rsid w:val="00437DBF"/>
    <w:rsid w:val="00437E24"/>
    <w:rsid w:val="00440779"/>
    <w:rsid w:val="00440819"/>
    <w:rsid w:val="00440CF9"/>
    <w:rsid w:val="00440D73"/>
    <w:rsid w:val="00440EA3"/>
    <w:rsid w:val="0044163E"/>
    <w:rsid w:val="00441E9B"/>
    <w:rsid w:val="004434C8"/>
    <w:rsid w:val="004438C8"/>
    <w:rsid w:val="004442AA"/>
    <w:rsid w:val="004448D5"/>
    <w:rsid w:val="004449DD"/>
    <w:rsid w:val="00445469"/>
    <w:rsid w:val="004456A0"/>
    <w:rsid w:val="00445B01"/>
    <w:rsid w:val="00445BE0"/>
    <w:rsid w:val="00446133"/>
    <w:rsid w:val="004464BD"/>
    <w:rsid w:val="004469A7"/>
    <w:rsid w:val="004469BF"/>
    <w:rsid w:val="00446ED1"/>
    <w:rsid w:val="00447D40"/>
    <w:rsid w:val="004500B5"/>
    <w:rsid w:val="0045022B"/>
    <w:rsid w:val="00450269"/>
    <w:rsid w:val="0045037E"/>
    <w:rsid w:val="00450601"/>
    <w:rsid w:val="00450744"/>
    <w:rsid w:val="004515E4"/>
    <w:rsid w:val="00451B67"/>
    <w:rsid w:val="00451BF3"/>
    <w:rsid w:val="00452418"/>
    <w:rsid w:val="0045256B"/>
    <w:rsid w:val="00452764"/>
    <w:rsid w:val="00452C94"/>
    <w:rsid w:val="00452CCD"/>
    <w:rsid w:val="00453B0E"/>
    <w:rsid w:val="00453FAC"/>
    <w:rsid w:val="00453FCD"/>
    <w:rsid w:val="004543B0"/>
    <w:rsid w:val="00454559"/>
    <w:rsid w:val="004548F7"/>
    <w:rsid w:val="00454D28"/>
    <w:rsid w:val="00454D45"/>
    <w:rsid w:val="00455514"/>
    <w:rsid w:val="004560EB"/>
    <w:rsid w:val="004562C4"/>
    <w:rsid w:val="0045673F"/>
    <w:rsid w:val="00456BFD"/>
    <w:rsid w:val="00456C8A"/>
    <w:rsid w:val="0045724E"/>
    <w:rsid w:val="00457768"/>
    <w:rsid w:val="00457777"/>
    <w:rsid w:val="00457B3D"/>
    <w:rsid w:val="00457F98"/>
    <w:rsid w:val="0046007F"/>
    <w:rsid w:val="0046009A"/>
    <w:rsid w:val="0046032E"/>
    <w:rsid w:val="004603A3"/>
    <w:rsid w:val="00460772"/>
    <w:rsid w:val="0046084B"/>
    <w:rsid w:val="004608DF"/>
    <w:rsid w:val="00460924"/>
    <w:rsid w:val="0046093E"/>
    <w:rsid w:val="004609D9"/>
    <w:rsid w:val="00460C42"/>
    <w:rsid w:val="00460D93"/>
    <w:rsid w:val="0046113B"/>
    <w:rsid w:val="00461A5C"/>
    <w:rsid w:val="00461FD9"/>
    <w:rsid w:val="00462044"/>
    <w:rsid w:val="00462319"/>
    <w:rsid w:val="00462CAF"/>
    <w:rsid w:val="0046316D"/>
    <w:rsid w:val="0046382C"/>
    <w:rsid w:val="00463F95"/>
    <w:rsid w:val="00464C55"/>
    <w:rsid w:val="00465242"/>
    <w:rsid w:val="004652DD"/>
    <w:rsid w:val="004656AC"/>
    <w:rsid w:val="00465746"/>
    <w:rsid w:val="00465762"/>
    <w:rsid w:val="004657E7"/>
    <w:rsid w:val="004658A1"/>
    <w:rsid w:val="00466021"/>
    <w:rsid w:val="004663C3"/>
    <w:rsid w:val="0046696A"/>
    <w:rsid w:val="00466A5C"/>
    <w:rsid w:val="00466B32"/>
    <w:rsid w:val="00466D78"/>
    <w:rsid w:val="00466FFD"/>
    <w:rsid w:val="004674BB"/>
    <w:rsid w:val="00467563"/>
    <w:rsid w:val="00467800"/>
    <w:rsid w:val="00467E65"/>
    <w:rsid w:val="0047028C"/>
    <w:rsid w:val="004719CF"/>
    <w:rsid w:val="00471D98"/>
    <w:rsid w:val="0047248E"/>
    <w:rsid w:val="0047282F"/>
    <w:rsid w:val="00473042"/>
    <w:rsid w:val="004730EE"/>
    <w:rsid w:val="00473210"/>
    <w:rsid w:val="004737A3"/>
    <w:rsid w:val="00473E83"/>
    <w:rsid w:val="00473EDC"/>
    <w:rsid w:val="004740A1"/>
    <w:rsid w:val="0047446D"/>
    <w:rsid w:val="004744C7"/>
    <w:rsid w:val="00474544"/>
    <w:rsid w:val="00474D0F"/>
    <w:rsid w:val="00474F1B"/>
    <w:rsid w:val="0047506D"/>
    <w:rsid w:val="004752C6"/>
    <w:rsid w:val="00475409"/>
    <w:rsid w:val="004754B5"/>
    <w:rsid w:val="00475793"/>
    <w:rsid w:val="004760A4"/>
    <w:rsid w:val="00476288"/>
    <w:rsid w:val="00476F2F"/>
    <w:rsid w:val="004777CD"/>
    <w:rsid w:val="004778D2"/>
    <w:rsid w:val="00477D19"/>
    <w:rsid w:val="00480292"/>
    <w:rsid w:val="004802E1"/>
    <w:rsid w:val="00480CC7"/>
    <w:rsid w:val="00480DC0"/>
    <w:rsid w:val="004813E3"/>
    <w:rsid w:val="0048157F"/>
    <w:rsid w:val="004817AF"/>
    <w:rsid w:val="004819E1"/>
    <w:rsid w:val="00481EDF"/>
    <w:rsid w:val="00482045"/>
    <w:rsid w:val="0048266B"/>
    <w:rsid w:val="00482BC9"/>
    <w:rsid w:val="00482DB1"/>
    <w:rsid w:val="00482E04"/>
    <w:rsid w:val="00482E91"/>
    <w:rsid w:val="004830CA"/>
    <w:rsid w:val="0048313D"/>
    <w:rsid w:val="00483293"/>
    <w:rsid w:val="004836FD"/>
    <w:rsid w:val="00483858"/>
    <w:rsid w:val="00483AA3"/>
    <w:rsid w:val="00483AEA"/>
    <w:rsid w:val="00483C55"/>
    <w:rsid w:val="00483DA6"/>
    <w:rsid w:val="0048448C"/>
    <w:rsid w:val="004846C1"/>
    <w:rsid w:val="00484822"/>
    <w:rsid w:val="00484BA4"/>
    <w:rsid w:val="00484CDA"/>
    <w:rsid w:val="00484CF4"/>
    <w:rsid w:val="00484FB9"/>
    <w:rsid w:val="004851F7"/>
    <w:rsid w:val="00485313"/>
    <w:rsid w:val="00486116"/>
    <w:rsid w:val="0048618D"/>
    <w:rsid w:val="00486519"/>
    <w:rsid w:val="00486680"/>
    <w:rsid w:val="00486683"/>
    <w:rsid w:val="00486AD5"/>
    <w:rsid w:val="00486BED"/>
    <w:rsid w:val="00486EC9"/>
    <w:rsid w:val="00486F55"/>
    <w:rsid w:val="00487244"/>
    <w:rsid w:val="00487327"/>
    <w:rsid w:val="00487860"/>
    <w:rsid w:val="00487E59"/>
    <w:rsid w:val="00487FE2"/>
    <w:rsid w:val="00490A59"/>
    <w:rsid w:val="00491069"/>
    <w:rsid w:val="0049191B"/>
    <w:rsid w:val="00491A5E"/>
    <w:rsid w:val="004925A8"/>
    <w:rsid w:val="0049291F"/>
    <w:rsid w:val="004929EC"/>
    <w:rsid w:val="00492A0D"/>
    <w:rsid w:val="00492AB8"/>
    <w:rsid w:val="00492EFB"/>
    <w:rsid w:val="00493866"/>
    <w:rsid w:val="00493AF3"/>
    <w:rsid w:val="00493FBF"/>
    <w:rsid w:val="00494124"/>
    <w:rsid w:val="004941D8"/>
    <w:rsid w:val="00494662"/>
    <w:rsid w:val="00494A49"/>
    <w:rsid w:val="00494E78"/>
    <w:rsid w:val="00495A4E"/>
    <w:rsid w:val="0049624F"/>
    <w:rsid w:val="004966E4"/>
    <w:rsid w:val="00496D98"/>
    <w:rsid w:val="00497017"/>
    <w:rsid w:val="004970AD"/>
    <w:rsid w:val="004971AD"/>
    <w:rsid w:val="004972EB"/>
    <w:rsid w:val="004A04D5"/>
    <w:rsid w:val="004A05C3"/>
    <w:rsid w:val="004A150C"/>
    <w:rsid w:val="004A1713"/>
    <w:rsid w:val="004A183A"/>
    <w:rsid w:val="004A19FE"/>
    <w:rsid w:val="004A24BE"/>
    <w:rsid w:val="004A27BF"/>
    <w:rsid w:val="004A304D"/>
    <w:rsid w:val="004A35D7"/>
    <w:rsid w:val="004A3C35"/>
    <w:rsid w:val="004A3DB1"/>
    <w:rsid w:val="004A4204"/>
    <w:rsid w:val="004A46BC"/>
    <w:rsid w:val="004A4804"/>
    <w:rsid w:val="004A4F36"/>
    <w:rsid w:val="004A541C"/>
    <w:rsid w:val="004A5C5A"/>
    <w:rsid w:val="004A6BF4"/>
    <w:rsid w:val="004A6DAB"/>
    <w:rsid w:val="004A6ECA"/>
    <w:rsid w:val="004A6F09"/>
    <w:rsid w:val="004A7107"/>
    <w:rsid w:val="004A71F3"/>
    <w:rsid w:val="004B004C"/>
    <w:rsid w:val="004B043C"/>
    <w:rsid w:val="004B1109"/>
    <w:rsid w:val="004B123E"/>
    <w:rsid w:val="004B13F5"/>
    <w:rsid w:val="004B1429"/>
    <w:rsid w:val="004B1842"/>
    <w:rsid w:val="004B1D13"/>
    <w:rsid w:val="004B205E"/>
    <w:rsid w:val="004B32AE"/>
    <w:rsid w:val="004B34F3"/>
    <w:rsid w:val="004B3801"/>
    <w:rsid w:val="004B3AA8"/>
    <w:rsid w:val="004B463E"/>
    <w:rsid w:val="004B5481"/>
    <w:rsid w:val="004B6059"/>
    <w:rsid w:val="004B6C00"/>
    <w:rsid w:val="004B6CA5"/>
    <w:rsid w:val="004B6D81"/>
    <w:rsid w:val="004B6DCF"/>
    <w:rsid w:val="004B6DE6"/>
    <w:rsid w:val="004B7178"/>
    <w:rsid w:val="004B7268"/>
    <w:rsid w:val="004B76AE"/>
    <w:rsid w:val="004B7717"/>
    <w:rsid w:val="004B7DDC"/>
    <w:rsid w:val="004C07B1"/>
    <w:rsid w:val="004C0A97"/>
    <w:rsid w:val="004C0BA0"/>
    <w:rsid w:val="004C0C22"/>
    <w:rsid w:val="004C1A4D"/>
    <w:rsid w:val="004C1BD1"/>
    <w:rsid w:val="004C255C"/>
    <w:rsid w:val="004C2D3A"/>
    <w:rsid w:val="004C3263"/>
    <w:rsid w:val="004C3665"/>
    <w:rsid w:val="004C367B"/>
    <w:rsid w:val="004C395C"/>
    <w:rsid w:val="004C4264"/>
    <w:rsid w:val="004C4720"/>
    <w:rsid w:val="004C47B7"/>
    <w:rsid w:val="004C4948"/>
    <w:rsid w:val="004C5480"/>
    <w:rsid w:val="004C58F4"/>
    <w:rsid w:val="004C5D26"/>
    <w:rsid w:val="004C68D0"/>
    <w:rsid w:val="004C6C3F"/>
    <w:rsid w:val="004C727F"/>
    <w:rsid w:val="004C736C"/>
    <w:rsid w:val="004C737A"/>
    <w:rsid w:val="004C7573"/>
    <w:rsid w:val="004C77BE"/>
    <w:rsid w:val="004C781F"/>
    <w:rsid w:val="004C78BD"/>
    <w:rsid w:val="004C7FD3"/>
    <w:rsid w:val="004D019B"/>
    <w:rsid w:val="004D03B9"/>
    <w:rsid w:val="004D060A"/>
    <w:rsid w:val="004D1077"/>
    <w:rsid w:val="004D11A4"/>
    <w:rsid w:val="004D11CE"/>
    <w:rsid w:val="004D14AA"/>
    <w:rsid w:val="004D1516"/>
    <w:rsid w:val="004D1856"/>
    <w:rsid w:val="004D19A6"/>
    <w:rsid w:val="004D1EA2"/>
    <w:rsid w:val="004D2182"/>
    <w:rsid w:val="004D270E"/>
    <w:rsid w:val="004D3211"/>
    <w:rsid w:val="004D3F0A"/>
    <w:rsid w:val="004D424F"/>
    <w:rsid w:val="004D4B74"/>
    <w:rsid w:val="004D4C11"/>
    <w:rsid w:val="004D4CFF"/>
    <w:rsid w:val="004D5283"/>
    <w:rsid w:val="004D6505"/>
    <w:rsid w:val="004D66DC"/>
    <w:rsid w:val="004D6A1F"/>
    <w:rsid w:val="004D6ABF"/>
    <w:rsid w:val="004D74F3"/>
    <w:rsid w:val="004D78AC"/>
    <w:rsid w:val="004D7B72"/>
    <w:rsid w:val="004D7F91"/>
    <w:rsid w:val="004E00D0"/>
    <w:rsid w:val="004E08C0"/>
    <w:rsid w:val="004E0981"/>
    <w:rsid w:val="004E0CBA"/>
    <w:rsid w:val="004E1151"/>
    <w:rsid w:val="004E1A99"/>
    <w:rsid w:val="004E1B26"/>
    <w:rsid w:val="004E1B6B"/>
    <w:rsid w:val="004E1EB7"/>
    <w:rsid w:val="004E1ED0"/>
    <w:rsid w:val="004E2005"/>
    <w:rsid w:val="004E21AA"/>
    <w:rsid w:val="004E2503"/>
    <w:rsid w:val="004E26D7"/>
    <w:rsid w:val="004E2B52"/>
    <w:rsid w:val="004E2D16"/>
    <w:rsid w:val="004E2F12"/>
    <w:rsid w:val="004E328B"/>
    <w:rsid w:val="004E3439"/>
    <w:rsid w:val="004E3EA4"/>
    <w:rsid w:val="004E4045"/>
    <w:rsid w:val="004E4C15"/>
    <w:rsid w:val="004E4F31"/>
    <w:rsid w:val="004E4FB5"/>
    <w:rsid w:val="004E536C"/>
    <w:rsid w:val="004E5445"/>
    <w:rsid w:val="004E59D7"/>
    <w:rsid w:val="004E5CAC"/>
    <w:rsid w:val="004E5F6C"/>
    <w:rsid w:val="004E5FDC"/>
    <w:rsid w:val="004E66A2"/>
    <w:rsid w:val="004E6AEC"/>
    <w:rsid w:val="004E722B"/>
    <w:rsid w:val="004E742D"/>
    <w:rsid w:val="004F015E"/>
    <w:rsid w:val="004F0187"/>
    <w:rsid w:val="004F0422"/>
    <w:rsid w:val="004F093E"/>
    <w:rsid w:val="004F0F26"/>
    <w:rsid w:val="004F0F28"/>
    <w:rsid w:val="004F10CB"/>
    <w:rsid w:val="004F117A"/>
    <w:rsid w:val="004F24AA"/>
    <w:rsid w:val="004F2630"/>
    <w:rsid w:val="004F2894"/>
    <w:rsid w:val="004F30A8"/>
    <w:rsid w:val="004F336D"/>
    <w:rsid w:val="004F39CC"/>
    <w:rsid w:val="004F3D31"/>
    <w:rsid w:val="004F3D4A"/>
    <w:rsid w:val="004F4175"/>
    <w:rsid w:val="004F42B6"/>
    <w:rsid w:val="004F42DF"/>
    <w:rsid w:val="004F4594"/>
    <w:rsid w:val="004F49F0"/>
    <w:rsid w:val="004F4F8F"/>
    <w:rsid w:val="004F5086"/>
    <w:rsid w:val="004F5088"/>
    <w:rsid w:val="004F529B"/>
    <w:rsid w:val="004F5430"/>
    <w:rsid w:val="004F5885"/>
    <w:rsid w:val="004F61AC"/>
    <w:rsid w:val="004F6BA7"/>
    <w:rsid w:val="004F6D08"/>
    <w:rsid w:val="004F6E09"/>
    <w:rsid w:val="004F7516"/>
    <w:rsid w:val="004F7F08"/>
    <w:rsid w:val="004F7F37"/>
    <w:rsid w:val="004F7F74"/>
    <w:rsid w:val="004F7F78"/>
    <w:rsid w:val="0050027B"/>
    <w:rsid w:val="00500FFF"/>
    <w:rsid w:val="0050140A"/>
    <w:rsid w:val="00501A23"/>
    <w:rsid w:val="00501A28"/>
    <w:rsid w:val="00502314"/>
    <w:rsid w:val="0050234B"/>
    <w:rsid w:val="00502850"/>
    <w:rsid w:val="00502A52"/>
    <w:rsid w:val="00502D88"/>
    <w:rsid w:val="00502E6E"/>
    <w:rsid w:val="00502F34"/>
    <w:rsid w:val="005033BE"/>
    <w:rsid w:val="00503B99"/>
    <w:rsid w:val="005041EA"/>
    <w:rsid w:val="0050432F"/>
    <w:rsid w:val="00504489"/>
    <w:rsid w:val="00504B44"/>
    <w:rsid w:val="00504DCC"/>
    <w:rsid w:val="00505474"/>
    <w:rsid w:val="00505733"/>
    <w:rsid w:val="00505BB9"/>
    <w:rsid w:val="005067C5"/>
    <w:rsid w:val="005069B6"/>
    <w:rsid w:val="00506C5B"/>
    <w:rsid w:val="005072ED"/>
    <w:rsid w:val="005073E9"/>
    <w:rsid w:val="00507428"/>
    <w:rsid w:val="00507510"/>
    <w:rsid w:val="00507A2B"/>
    <w:rsid w:val="00507D4D"/>
    <w:rsid w:val="00510154"/>
    <w:rsid w:val="0051017C"/>
    <w:rsid w:val="005105E2"/>
    <w:rsid w:val="00510784"/>
    <w:rsid w:val="0051196F"/>
    <w:rsid w:val="00511AEE"/>
    <w:rsid w:val="00511B7B"/>
    <w:rsid w:val="00511E39"/>
    <w:rsid w:val="00511F70"/>
    <w:rsid w:val="005121F5"/>
    <w:rsid w:val="00512528"/>
    <w:rsid w:val="005129ED"/>
    <w:rsid w:val="005141A0"/>
    <w:rsid w:val="005145C2"/>
    <w:rsid w:val="00514618"/>
    <w:rsid w:val="005147C4"/>
    <w:rsid w:val="00514874"/>
    <w:rsid w:val="00515262"/>
    <w:rsid w:val="005153DF"/>
    <w:rsid w:val="0051571B"/>
    <w:rsid w:val="00515929"/>
    <w:rsid w:val="00515F16"/>
    <w:rsid w:val="0051600F"/>
    <w:rsid w:val="005179E9"/>
    <w:rsid w:val="00517F81"/>
    <w:rsid w:val="005200FE"/>
    <w:rsid w:val="005203C7"/>
    <w:rsid w:val="0052151F"/>
    <w:rsid w:val="00521532"/>
    <w:rsid w:val="0052179D"/>
    <w:rsid w:val="00521E35"/>
    <w:rsid w:val="005221A7"/>
    <w:rsid w:val="0052254C"/>
    <w:rsid w:val="005230CF"/>
    <w:rsid w:val="005235C5"/>
    <w:rsid w:val="005236B9"/>
    <w:rsid w:val="005242D2"/>
    <w:rsid w:val="005243F5"/>
    <w:rsid w:val="0052497B"/>
    <w:rsid w:val="00524D9C"/>
    <w:rsid w:val="00524DFD"/>
    <w:rsid w:val="00525458"/>
    <w:rsid w:val="0052578B"/>
    <w:rsid w:val="00525AC3"/>
    <w:rsid w:val="00526947"/>
    <w:rsid w:val="00526C9A"/>
    <w:rsid w:val="00526F4E"/>
    <w:rsid w:val="0052707F"/>
    <w:rsid w:val="005272BD"/>
    <w:rsid w:val="00527680"/>
    <w:rsid w:val="00527B00"/>
    <w:rsid w:val="005301ED"/>
    <w:rsid w:val="00530D88"/>
    <w:rsid w:val="00531317"/>
    <w:rsid w:val="00531A1A"/>
    <w:rsid w:val="00531B83"/>
    <w:rsid w:val="005320AE"/>
    <w:rsid w:val="005321A6"/>
    <w:rsid w:val="00532300"/>
    <w:rsid w:val="005324D4"/>
    <w:rsid w:val="0053253A"/>
    <w:rsid w:val="00532566"/>
    <w:rsid w:val="00533640"/>
    <w:rsid w:val="00533A04"/>
    <w:rsid w:val="00534155"/>
    <w:rsid w:val="00534440"/>
    <w:rsid w:val="005346B7"/>
    <w:rsid w:val="0053475C"/>
    <w:rsid w:val="00534C9F"/>
    <w:rsid w:val="00534D5E"/>
    <w:rsid w:val="00534E79"/>
    <w:rsid w:val="00534E89"/>
    <w:rsid w:val="00535158"/>
    <w:rsid w:val="0053517E"/>
    <w:rsid w:val="005356F3"/>
    <w:rsid w:val="0053579A"/>
    <w:rsid w:val="00535B51"/>
    <w:rsid w:val="00535C63"/>
    <w:rsid w:val="0053614B"/>
    <w:rsid w:val="00536669"/>
    <w:rsid w:val="00536C7A"/>
    <w:rsid w:val="005372BE"/>
    <w:rsid w:val="005375A7"/>
    <w:rsid w:val="00540634"/>
    <w:rsid w:val="00540BE0"/>
    <w:rsid w:val="00541187"/>
    <w:rsid w:val="00541418"/>
    <w:rsid w:val="0054245C"/>
    <w:rsid w:val="00542A40"/>
    <w:rsid w:val="00542A88"/>
    <w:rsid w:val="00543557"/>
    <w:rsid w:val="005438D2"/>
    <w:rsid w:val="00543C83"/>
    <w:rsid w:val="005440CE"/>
    <w:rsid w:val="005441A1"/>
    <w:rsid w:val="00544ABE"/>
    <w:rsid w:val="00544D32"/>
    <w:rsid w:val="00545011"/>
    <w:rsid w:val="00545BC9"/>
    <w:rsid w:val="00545E4F"/>
    <w:rsid w:val="00546173"/>
    <w:rsid w:val="00546294"/>
    <w:rsid w:val="00546321"/>
    <w:rsid w:val="00546A3F"/>
    <w:rsid w:val="00546C44"/>
    <w:rsid w:val="00547462"/>
    <w:rsid w:val="0054749F"/>
    <w:rsid w:val="00547752"/>
    <w:rsid w:val="00547A47"/>
    <w:rsid w:val="0055008E"/>
    <w:rsid w:val="00550201"/>
    <w:rsid w:val="0055023E"/>
    <w:rsid w:val="005503BF"/>
    <w:rsid w:val="0055046D"/>
    <w:rsid w:val="0055060D"/>
    <w:rsid w:val="00550999"/>
    <w:rsid w:val="00550A53"/>
    <w:rsid w:val="00550DBA"/>
    <w:rsid w:val="00550F8F"/>
    <w:rsid w:val="00551436"/>
    <w:rsid w:val="00551534"/>
    <w:rsid w:val="0055169C"/>
    <w:rsid w:val="00551DDC"/>
    <w:rsid w:val="00551FB6"/>
    <w:rsid w:val="005520BD"/>
    <w:rsid w:val="00552EF8"/>
    <w:rsid w:val="0055343D"/>
    <w:rsid w:val="005539A1"/>
    <w:rsid w:val="00553D06"/>
    <w:rsid w:val="0055400D"/>
    <w:rsid w:val="00554F6C"/>
    <w:rsid w:val="005550F9"/>
    <w:rsid w:val="005553EB"/>
    <w:rsid w:val="00555763"/>
    <w:rsid w:val="005559D0"/>
    <w:rsid w:val="005561FC"/>
    <w:rsid w:val="005569CC"/>
    <w:rsid w:val="00556DD0"/>
    <w:rsid w:val="00556DF4"/>
    <w:rsid w:val="00557136"/>
    <w:rsid w:val="0055756D"/>
    <w:rsid w:val="00557A25"/>
    <w:rsid w:val="00557A91"/>
    <w:rsid w:val="005600A7"/>
    <w:rsid w:val="005602D3"/>
    <w:rsid w:val="00560E3F"/>
    <w:rsid w:val="00560EDE"/>
    <w:rsid w:val="00560F86"/>
    <w:rsid w:val="0056167F"/>
    <w:rsid w:val="00561A72"/>
    <w:rsid w:val="005621E3"/>
    <w:rsid w:val="00562847"/>
    <w:rsid w:val="00563A14"/>
    <w:rsid w:val="00563A6E"/>
    <w:rsid w:val="00563CCC"/>
    <w:rsid w:val="00564A72"/>
    <w:rsid w:val="00564B05"/>
    <w:rsid w:val="00564B30"/>
    <w:rsid w:val="005650CC"/>
    <w:rsid w:val="0056536D"/>
    <w:rsid w:val="005659C7"/>
    <w:rsid w:val="00565AFD"/>
    <w:rsid w:val="00566964"/>
    <w:rsid w:val="00566AC2"/>
    <w:rsid w:val="00566D4D"/>
    <w:rsid w:val="00566EFD"/>
    <w:rsid w:val="00567074"/>
    <w:rsid w:val="005677B3"/>
    <w:rsid w:val="00567991"/>
    <w:rsid w:val="00567D1E"/>
    <w:rsid w:val="00570777"/>
    <w:rsid w:val="00570C50"/>
    <w:rsid w:val="0057100E"/>
    <w:rsid w:val="00571043"/>
    <w:rsid w:val="00571089"/>
    <w:rsid w:val="00571114"/>
    <w:rsid w:val="00571253"/>
    <w:rsid w:val="0057130C"/>
    <w:rsid w:val="00571416"/>
    <w:rsid w:val="00571484"/>
    <w:rsid w:val="005715CB"/>
    <w:rsid w:val="00571729"/>
    <w:rsid w:val="005718CA"/>
    <w:rsid w:val="00571F69"/>
    <w:rsid w:val="0057237A"/>
    <w:rsid w:val="005726FC"/>
    <w:rsid w:val="005727DD"/>
    <w:rsid w:val="00572A82"/>
    <w:rsid w:val="00572D21"/>
    <w:rsid w:val="0057368D"/>
    <w:rsid w:val="00573CF5"/>
    <w:rsid w:val="00574302"/>
    <w:rsid w:val="00574648"/>
    <w:rsid w:val="00574CEF"/>
    <w:rsid w:val="005755FA"/>
    <w:rsid w:val="00575836"/>
    <w:rsid w:val="00575CC4"/>
    <w:rsid w:val="00576718"/>
    <w:rsid w:val="005775DE"/>
    <w:rsid w:val="00577804"/>
    <w:rsid w:val="00577CB8"/>
    <w:rsid w:val="00577D8E"/>
    <w:rsid w:val="00577EE5"/>
    <w:rsid w:val="005801C0"/>
    <w:rsid w:val="00580316"/>
    <w:rsid w:val="00580605"/>
    <w:rsid w:val="005807AA"/>
    <w:rsid w:val="005808C4"/>
    <w:rsid w:val="00580AF7"/>
    <w:rsid w:val="00580C8B"/>
    <w:rsid w:val="00580FF8"/>
    <w:rsid w:val="005811F0"/>
    <w:rsid w:val="005822AC"/>
    <w:rsid w:val="005828CF"/>
    <w:rsid w:val="0058422B"/>
    <w:rsid w:val="00584282"/>
    <w:rsid w:val="00584AFC"/>
    <w:rsid w:val="00584C1B"/>
    <w:rsid w:val="005850F8"/>
    <w:rsid w:val="005852E1"/>
    <w:rsid w:val="005857FB"/>
    <w:rsid w:val="005859EC"/>
    <w:rsid w:val="00585FC0"/>
    <w:rsid w:val="00586016"/>
    <w:rsid w:val="00586240"/>
    <w:rsid w:val="00586271"/>
    <w:rsid w:val="00586302"/>
    <w:rsid w:val="00586C58"/>
    <w:rsid w:val="00586D51"/>
    <w:rsid w:val="00586D96"/>
    <w:rsid w:val="00586F1F"/>
    <w:rsid w:val="00587070"/>
    <w:rsid w:val="00587142"/>
    <w:rsid w:val="005871A0"/>
    <w:rsid w:val="0058741E"/>
    <w:rsid w:val="005874D3"/>
    <w:rsid w:val="00587939"/>
    <w:rsid w:val="00587B41"/>
    <w:rsid w:val="005900A9"/>
    <w:rsid w:val="005913C0"/>
    <w:rsid w:val="005919CF"/>
    <w:rsid w:val="00591E08"/>
    <w:rsid w:val="00591FE6"/>
    <w:rsid w:val="00591FE9"/>
    <w:rsid w:val="0059233D"/>
    <w:rsid w:val="005924E7"/>
    <w:rsid w:val="00592534"/>
    <w:rsid w:val="005925E3"/>
    <w:rsid w:val="005933C1"/>
    <w:rsid w:val="005935F2"/>
    <w:rsid w:val="00593C1F"/>
    <w:rsid w:val="00594599"/>
    <w:rsid w:val="005949D8"/>
    <w:rsid w:val="00595367"/>
    <w:rsid w:val="00595375"/>
    <w:rsid w:val="00595580"/>
    <w:rsid w:val="00595830"/>
    <w:rsid w:val="00595C42"/>
    <w:rsid w:val="0059642B"/>
    <w:rsid w:val="00596C5A"/>
    <w:rsid w:val="0059778F"/>
    <w:rsid w:val="00597937"/>
    <w:rsid w:val="005979D5"/>
    <w:rsid w:val="005A03AB"/>
    <w:rsid w:val="005A0AA7"/>
    <w:rsid w:val="005A0C0B"/>
    <w:rsid w:val="005A13ED"/>
    <w:rsid w:val="005A1BDD"/>
    <w:rsid w:val="005A209F"/>
    <w:rsid w:val="005A29E9"/>
    <w:rsid w:val="005A2C96"/>
    <w:rsid w:val="005A2ED3"/>
    <w:rsid w:val="005A3757"/>
    <w:rsid w:val="005A3DA0"/>
    <w:rsid w:val="005A3F7B"/>
    <w:rsid w:val="005A41B3"/>
    <w:rsid w:val="005A4588"/>
    <w:rsid w:val="005A46CD"/>
    <w:rsid w:val="005A4A7E"/>
    <w:rsid w:val="005A4E32"/>
    <w:rsid w:val="005A506C"/>
    <w:rsid w:val="005A5084"/>
    <w:rsid w:val="005A54CB"/>
    <w:rsid w:val="005A57F6"/>
    <w:rsid w:val="005A5808"/>
    <w:rsid w:val="005A59CA"/>
    <w:rsid w:val="005A5B04"/>
    <w:rsid w:val="005A5E2B"/>
    <w:rsid w:val="005A6175"/>
    <w:rsid w:val="005A62D9"/>
    <w:rsid w:val="005A632E"/>
    <w:rsid w:val="005A6AEB"/>
    <w:rsid w:val="005A6CED"/>
    <w:rsid w:val="005A6E43"/>
    <w:rsid w:val="005A726E"/>
    <w:rsid w:val="005A7418"/>
    <w:rsid w:val="005A78DB"/>
    <w:rsid w:val="005B0271"/>
    <w:rsid w:val="005B065A"/>
    <w:rsid w:val="005B11F7"/>
    <w:rsid w:val="005B1236"/>
    <w:rsid w:val="005B16DE"/>
    <w:rsid w:val="005B1DAC"/>
    <w:rsid w:val="005B1EB6"/>
    <w:rsid w:val="005B2431"/>
    <w:rsid w:val="005B2488"/>
    <w:rsid w:val="005B2F60"/>
    <w:rsid w:val="005B3053"/>
    <w:rsid w:val="005B46F9"/>
    <w:rsid w:val="005B4EDB"/>
    <w:rsid w:val="005B5289"/>
    <w:rsid w:val="005B58D8"/>
    <w:rsid w:val="005B5B4A"/>
    <w:rsid w:val="005B5FAD"/>
    <w:rsid w:val="005B6130"/>
    <w:rsid w:val="005B618D"/>
    <w:rsid w:val="005B6270"/>
    <w:rsid w:val="005B6272"/>
    <w:rsid w:val="005B62B1"/>
    <w:rsid w:val="005B6D8B"/>
    <w:rsid w:val="005B6E2E"/>
    <w:rsid w:val="005B6E69"/>
    <w:rsid w:val="005B703A"/>
    <w:rsid w:val="005B7084"/>
    <w:rsid w:val="005B70C8"/>
    <w:rsid w:val="005B712A"/>
    <w:rsid w:val="005B7C23"/>
    <w:rsid w:val="005C03A3"/>
    <w:rsid w:val="005C044E"/>
    <w:rsid w:val="005C04C8"/>
    <w:rsid w:val="005C05DD"/>
    <w:rsid w:val="005C0EB7"/>
    <w:rsid w:val="005C1091"/>
    <w:rsid w:val="005C10DF"/>
    <w:rsid w:val="005C20C4"/>
    <w:rsid w:val="005C227B"/>
    <w:rsid w:val="005C2860"/>
    <w:rsid w:val="005C2FF7"/>
    <w:rsid w:val="005C381C"/>
    <w:rsid w:val="005C3993"/>
    <w:rsid w:val="005C3A24"/>
    <w:rsid w:val="005C3AAE"/>
    <w:rsid w:val="005C3D09"/>
    <w:rsid w:val="005C43E9"/>
    <w:rsid w:val="005C4BB5"/>
    <w:rsid w:val="005C51CF"/>
    <w:rsid w:val="005C58BF"/>
    <w:rsid w:val="005C5D47"/>
    <w:rsid w:val="005C65B5"/>
    <w:rsid w:val="005C6879"/>
    <w:rsid w:val="005C6C2C"/>
    <w:rsid w:val="005C7261"/>
    <w:rsid w:val="005D0425"/>
    <w:rsid w:val="005D0434"/>
    <w:rsid w:val="005D0A85"/>
    <w:rsid w:val="005D0CB9"/>
    <w:rsid w:val="005D0D48"/>
    <w:rsid w:val="005D0EC3"/>
    <w:rsid w:val="005D1173"/>
    <w:rsid w:val="005D1AF2"/>
    <w:rsid w:val="005D22FC"/>
    <w:rsid w:val="005D2957"/>
    <w:rsid w:val="005D2C8E"/>
    <w:rsid w:val="005D2F03"/>
    <w:rsid w:val="005D2F6D"/>
    <w:rsid w:val="005D300D"/>
    <w:rsid w:val="005D3214"/>
    <w:rsid w:val="005D32A8"/>
    <w:rsid w:val="005D349E"/>
    <w:rsid w:val="005D37B0"/>
    <w:rsid w:val="005D393C"/>
    <w:rsid w:val="005D3EE0"/>
    <w:rsid w:val="005D4181"/>
    <w:rsid w:val="005D44C6"/>
    <w:rsid w:val="005D46F5"/>
    <w:rsid w:val="005D4864"/>
    <w:rsid w:val="005D4D2A"/>
    <w:rsid w:val="005D51C5"/>
    <w:rsid w:val="005D5CF6"/>
    <w:rsid w:val="005D5F16"/>
    <w:rsid w:val="005D63DB"/>
    <w:rsid w:val="005D6565"/>
    <w:rsid w:val="005D6702"/>
    <w:rsid w:val="005D6F3F"/>
    <w:rsid w:val="005D6FDC"/>
    <w:rsid w:val="005D715C"/>
    <w:rsid w:val="005D7B07"/>
    <w:rsid w:val="005D7B0C"/>
    <w:rsid w:val="005E063B"/>
    <w:rsid w:val="005E06B3"/>
    <w:rsid w:val="005E070C"/>
    <w:rsid w:val="005E08F9"/>
    <w:rsid w:val="005E0BFC"/>
    <w:rsid w:val="005E136E"/>
    <w:rsid w:val="005E13BE"/>
    <w:rsid w:val="005E149E"/>
    <w:rsid w:val="005E1817"/>
    <w:rsid w:val="005E1F2C"/>
    <w:rsid w:val="005E2098"/>
    <w:rsid w:val="005E24A2"/>
    <w:rsid w:val="005E281F"/>
    <w:rsid w:val="005E2A29"/>
    <w:rsid w:val="005E3017"/>
    <w:rsid w:val="005E31F8"/>
    <w:rsid w:val="005E37C3"/>
    <w:rsid w:val="005E39EE"/>
    <w:rsid w:val="005E3B2D"/>
    <w:rsid w:val="005E3F71"/>
    <w:rsid w:val="005E49B9"/>
    <w:rsid w:val="005E5067"/>
    <w:rsid w:val="005E5970"/>
    <w:rsid w:val="005E5D47"/>
    <w:rsid w:val="005E6421"/>
    <w:rsid w:val="005E6DA1"/>
    <w:rsid w:val="005E7E18"/>
    <w:rsid w:val="005F064E"/>
    <w:rsid w:val="005F067A"/>
    <w:rsid w:val="005F074E"/>
    <w:rsid w:val="005F0B05"/>
    <w:rsid w:val="005F11C7"/>
    <w:rsid w:val="005F13F2"/>
    <w:rsid w:val="005F1D35"/>
    <w:rsid w:val="005F21FC"/>
    <w:rsid w:val="005F27B1"/>
    <w:rsid w:val="005F2D01"/>
    <w:rsid w:val="005F2D2D"/>
    <w:rsid w:val="005F2DD4"/>
    <w:rsid w:val="005F2EAE"/>
    <w:rsid w:val="005F317A"/>
    <w:rsid w:val="005F32FB"/>
    <w:rsid w:val="005F33BD"/>
    <w:rsid w:val="005F3D28"/>
    <w:rsid w:val="005F3D92"/>
    <w:rsid w:val="005F3E3F"/>
    <w:rsid w:val="005F43B5"/>
    <w:rsid w:val="005F4D4C"/>
    <w:rsid w:val="005F523E"/>
    <w:rsid w:val="005F5560"/>
    <w:rsid w:val="005F567B"/>
    <w:rsid w:val="005F5CC0"/>
    <w:rsid w:val="005F68A2"/>
    <w:rsid w:val="005F6A80"/>
    <w:rsid w:val="005F6AA1"/>
    <w:rsid w:val="005F6B78"/>
    <w:rsid w:val="005F6C3D"/>
    <w:rsid w:val="005F6E09"/>
    <w:rsid w:val="005F7094"/>
    <w:rsid w:val="005F78FE"/>
    <w:rsid w:val="00600610"/>
    <w:rsid w:val="00600DE4"/>
    <w:rsid w:val="006017A3"/>
    <w:rsid w:val="00601AEA"/>
    <w:rsid w:val="00601EA1"/>
    <w:rsid w:val="00602690"/>
    <w:rsid w:val="006026E9"/>
    <w:rsid w:val="0060287B"/>
    <w:rsid w:val="00602AE0"/>
    <w:rsid w:val="00602B34"/>
    <w:rsid w:val="00602D4C"/>
    <w:rsid w:val="00602F72"/>
    <w:rsid w:val="00603234"/>
    <w:rsid w:val="00603C9C"/>
    <w:rsid w:val="00603E38"/>
    <w:rsid w:val="006042EE"/>
    <w:rsid w:val="006058D9"/>
    <w:rsid w:val="00605EA5"/>
    <w:rsid w:val="006063C2"/>
    <w:rsid w:val="006065D4"/>
    <w:rsid w:val="00606E12"/>
    <w:rsid w:val="0060718E"/>
    <w:rsid w:val="00607494"/>
    <w:rsid w:val="00607B03"/>
    <w:rsid w:val="00607EEC"/>
    <w:rsid w:val="00610346"/>
    <w:rsid w:val="00610A6D"/>
    <w:rsid w:val="00610CE9"/>
    <w:rsid w:val="00610DE2"/>
    <w:rsid w:val="006115E3"/>
    <w:rsid w:val="00611CF6"/>
    <w:rsid w:val="00611D42"/>
    <w:rsid w:val="00611EB3"/>
    <w:rsid w:val="00612986"/>
    <w:rsid w:val="00612E1E"/>
    <w:rsid w:val="00612E9D"/>
    <w:rsid w:val="00613208"/>
    <w:rsid w:val="0061450A"/>
    <w:rsid w:val="00614BE8"/>
    <w:rsid w:val="00614F0B"/>
    <w:rsid w:val="0061510C"/>
    <w:rsid w:val="00615128"/>
    <w:rsid w:val="00615653"/>
    <w:rsid w:val="00615963"/>
    <w:rsid w:val="00615E3F"/>
    <w:rsid w:val="00615E9B"/>
    <w:rsid w:val="00615F3B"/>
    <w:rsid w:val="00615FD2"/>
    <w:rsid w:val="00616FFD"/>
    <w:rsid w:val="00617669"/>
    <w:rsid w:val="00617B07"/>
    <w:rsid w:val="00617BEC"/>
    <w:rsid w:val="00620237"/>
    <w:rsid w:val="00620674"/>
    <w:rsid w:val="00620B3D"/>
    <w:rsid w:val="00620E9E"/>
    <w:rsid w:val="006212C5"/>
    <w:rsid w:val="00621759"/>
    <w:rsid w:val="00621772"/>
    <w:rsid w:val="00621EF8"/>
    <w:rsid w:val="00622158"/>
    <w:rsid w:val="006225EA"/>
    <w:rsid w:val="0062293C"/>
    <w:rsid w:val="0062338A"/>
    <w:rsid w:val="006239EB"/>
    <w:rsid w:val="00623AB7"/>
    <w:rsid w:val="006242D7"/>
    <w:rsid w:val="00624AEB"/>
    <w:rsid w:val="00624B22"/>
    <w:rsid w:val="00624BFB"/>
    <w:rsid w:val="006253AE"/>
    <w:rsid w:val="00625A6D"/>
    <w:rsid w:val="00625EC3"/>
    <w:rsid w:val="0062637F"/>
    <w:rsid w:val="006265F4"/>
    <w:rsid w:val="0062680B"/>
    <w:rsid w:val="00626980"/>
    <w:rsid w:val="00626A76"/>
    <w:rsid w:val="0062709D"/>
    <w:rsid w:val="006270FC"/>
    <w:rsid w:val="00627219"/>
    <w:rsid w:val="00627405"/>
    <w:rsid w:val="00627E4B"/>
    <w:rsid w:val="00627E90"/>
    <w:rsid w:val="00627F52"/>
    <w:rsid w:val="00630858"/>
    <w:rsid w:val="00630EFF"/>
    <w:rsid w:val="006311CD"/>
    <w:rsid w:val="006312AA"/>
    <w:rsid w:val="00631545"/>
    <w:rsid w:val="006316FA"/>
    <w:rsid w:val="00631795"/>
    <w:rsid w:val="00631F97"/>
    <w:rsid w:val="00632015"/>
    <w:rsid w:val="0063218B"/>
    <w:rsid w:val="006329F7"/>
    <w:rsid w:val="00632DA4"/>
    <w:rsid w:val="00632DA7"/>
    <w:rsid w:val="00632E9D"/>
    <w:rsid w:val="00633138"/>
    <w:rsid w:val="00633275"/>
    <w:rsid w:val="006336D8"/>
    <w:rsid w:val="00633A5F"/>
    <w:rsid w:val="00633C45"/>
    <w:rsid w:val="00633D1F"/>
    <w:rsid w:val="006340E2"/>
    <w:rsid w:val="00634C26"/>
    <w:rsid w:val="0063500A"/>
    <w:rsid w:val="006350A1"/>
    <w:rsid w:val="0063510B"/>
    <w:rsid w:val="006352F6"/>
    <w:rsid w:val="00635893"/>
    <w:rsid w:val="006358FF"/>
    <w:rsid w:val="00635D73"/>
    <w:rsid w:val="00635EC7"/>
    <w:rsid w:val="00636671"/>
    <w:rsid w:val="00636B87"/>
    <w:rsid w:val="00637912"/>
    <w:rsid w:val="00637A25"/>
    <w:rsid w:val="00640062"/>
    <w:rsid w:val="00640175"/>
    <w:rsid w:val="00640440"/>
    <w:rsid w:val="00640896"/>
    <w:rsid w:val="00641167"/>
    <w:rsid w:val="00641283"/>
    <w:rsid w:val="006414D9"/>
    <w:rsid w:val="006417E9"/>
    <w:rsid w:val="00641E76"/>
    <w:rsid w:val="006429EB"/>
    <w:rsid w:val="006430C2"/>
    <w:rsid w:val="00643517"/>
    <w:rsid w:val="00643794"/>
    <w:rsid w:val="00643B8F"/>
    <w:rsid w:val="00644397"/>
    <w:rsid w:val="006449E2"/>
    <w:rsid w:val="00644F8B"/>
    <w:rsid w:val="00645129"/>
    <w:rsid w:val="006452B4"/>
    <w:rsid w:val="00645B2B"/>
    <w:rsid w:val="00645CF4"/>
    <w:rsid w:val="006462F2"/>
    <w:rsid w:val="00646584"/>
    <w:rsid w:val="00646AE0"/>
    <w:rsid w:val="00647189"/>
    <w:rsid w:val="00647234"/>
    <w:rsid w:val="006473BC"/>
    <w:rsid w:val="00647DFA"/>
    <w:rsid w:val="0065048E"/>
    <w:rsid w:val="006505DE"/>
    <w:rsid w:val="00650697"/>
    <w:rsid w:val="00650854"/>
    <w:rsid w:val="00650DAF"/>
    <w:rsid w:val="00650E5B"/>
    <w:rsid w:val="00650F23"/>
    <w:rsid w:val="006515C5"/>
    <w:rsid w:val="00651661"/>
    <w:rsid w:val="00651A84"/>
    <w:rsid w:val="0065296C"/>
    <w:rsid w:val="00652F62"/>
    <w:rsid w:val="0065422D"/>
    <w:rsid w:val="00655237"/>
    <w:rsid w:val="00655424"/>
    <w:rsid w:val="006555AD"/>
    <w:rsid w:val="00655F81"/>
    <w:rsid w:val="00656356"/>
    <w:rsid w:val="006564B9"/>
    <w:rsid w:val="006567AE"/>
    <w:rsid w:val="0065681B"/>
    <w:rsid w:val="0065690A"/>
    <w:rsid w:val="00656C66"/>
    <w:rsid w:val="00656D01"/>
    <w:rsid w:val="00657459"/>
    <w:rsid w:val="006574D3"/>
    <w:rsid w:val="00657878"/>
    <w:rsid w:val="0065796B"/>
    <w:rsid w:val="00657B7B"/>
    <w:rsid w:val="00657C75"/>
    <w:rsid w:val="00657D2E"/>
    <w:rsid w:val="006604F0"/>
    <w:rsid w:val="00660773"/>
    <w:rsid w:val="00660D20"/>
    <w:rsid w:val="00660EA9"/>
    <w:rsid w:val="006614E0"/>
    <w:rsid w:val="006616E5"/>
    <w:rsid w:val="00661C5C"/>
    <w:rsid w:val="00661C95"/>
    <w:rsid w:val="00661CA3"/>
    <w:rsid w:val="0066209F"/>
    <w:rsid w:val="00662264"/>
    <w:rsid w:val="00662857"/>
    <w:rsid w:val="00662CC5"/>
    <w:rsid w:val="00662E7C"/>
    <w:rsid w:val="00662F2C"/>
    <w:rsid w:val="00663074"/>
    <w:rsid w:val="00663444"/>
    <w:rsid w:val="00663A51"/>
    <w:rsid w:val="00663B0C"/>
    <w:rsid w:val="00663F2E"/>
    <w:rsid w:val="00664739"/>
    <w:rsid w:val="006647D2"/>
    <w:rsid w:val="00664E36"/>
    <w:rsid w:val="00664FB4"/>
    <w:rsid w:val="0066586D"/>
    <w:rsid w:val="00665B9A"/>
    <w:rsid w:val="00665D10"/>
    <w:rsid w:val="00666612"/>
    <w:rsid w:val="0066690E"/>
    <w:rsid w:val="00666DCD"/>
    <w:rsid w:val="00666DCF"/>
    <w:rsid w:val="006673AB"/>
    <w:rsid w:val="0066757B"/>
    <w:rsid w:val="00667AA8"/>
    <w:rsid w:val="00667DA6"/>
    <w:rsid w:val="00670AF3"/>
    <w:rsid w:val="00670BB5"/>
    <w:rsid w:val="00670C1B"/>
    <w:rsid w:val="00671095"/>
    <w:rsid w:val="00671110"/>
    <w:rsid w:val="006715E8"/>
    <w:rsid w:val="00671907"/>
    <w:rsid w:val="00671CDC"/>
    <w:rsid w:val="00671F52"/>
    <w:rsid w:val="00671FE3"/>
    <w:rsid w:val="00672037"/>
    <w:rsid w:val="00672AB9"/>
    <w:rsid w:val="00672E03"/>
    <w:rsid w:val="00673E29"/>
    <w:rsid w:val="0067407D"/>
    <w:rsid w:val="00674853"/>
    <w:rsid w:val="006750BA"/>
    <w:rsid w:val="006754FC"/>
    <w:rsid w:val="006759FE"/>
    <w:rsid w:val="00676238"/>
    <w:rsid w:val="0067623E"/>
    <w:rsid w:val="006763B5"/>
    <w:rsid w:val="00676464"/>
    <w:rsid w:val="00676797"/>
    <w:rsid w:val="0067684B"/>
    <w:rsid w:val="00676DEF"/>
    <w:rsid w:val="0067710C"/>
    <w:rsid w:val="00677D96"/>
    <w:rsid w:val="0068018A"/>
    <w:rsid w:val="00680229"/>
    <w:rsid w:val="0068077B"/>
    <w:rsid w:val="00680920"/>
    <w:rsid w:val="00680B2D"/>
    <w:rsid w:val="00681386"/>
    <w:rsid w:val="00681583"/>
    <w:rsid w:val="0068196E"/>
    <w:rsid w:val="00681BB5"/>
    <w:rsid w:val="00681BD6"/>
    <w:rsid w:val="00681C20"/>
    <w:rsid w:val="00681E94"/>
    <w:rsid w:val="00682A48"/>
    <w:rsid w:val="00682D03"/>
    <w:rsid w:val="00682DD0"/>
    <w:rsid w:val="00682ED0"/>
    <w:rsid w:val="0068332C"/>
    <w:rsid w:val="006840CB"/>
    <w:rsid w:val="006840EE"/>
    <w:rsid w:val="00684832"/>
    <w:rsid w:val="00684D8D"/>
    <w:rsid w:val="00684E99"/>
    <w:rsid w:val="0068567D"/>
    <w:rsid w:val="006858B8"/>
    <w:rsid w:val="00685D64"/>
    <w:rsid w:val="00685D82"/>
    <w:rsid w:val="00685E43"/>
    <w:rsid w:val="00685E55"/>
    <w:rsid w:val="00686716"/>
    <w:rsid w:val="00686934"/>
    <w:rsid w:val="006871A3"/>
    <w:rsid w:val="00687F15"/>
    <w:rsid w:val="00690238"/>
    <w:rsid w:val="006903A9"/>
    <w:rsid w:val="006904E4"/>
    <w:rsid w:val="00690851"/>
    <w:rsid w:val="00690AD0"/>
    <w:rsid w:val="00691763"/>
    <w:rsid w:val="00691BEB"/>
    <w:rsid w:val="00691E4D"/>
    <w:rsid w:val="0069307C"/>
    <w:rsid w:val="006933C7"/>
    <w:rsid w:val="00693998"/>
    <w:rsid w:val="006939D2"/>
    <w:rsid w:val="00694433"/>
    <w:rsid w:val="00694635"/>
    <w:rsid w:val="00694768"/>
    <w:rsid w:val="006948B7"/>
    <w:rsid w:val="006957E5"/>
    <w:rsid w:val="00695BC9"/>
    <w:rsid w:val="00696120"/>
    <w:rsid w:val="00696268"/>
    <w:rsid w:val="006962D3"/>
    <w:rsid w:val="00696407"/>
    <w:rsid w:val="00696911"/>
    <w:rsid w:val="00696947"/>
    <w:rsid w:val="00696DFC"/>
    <w:rsid w:val="00697FF4"/>
    <w:rsid w:val="006A07D0"/>
    <w:rsid w:val="006A1172"/>
    <w:rsid w:val="006A14E6"/>
    <w:rsid w:val="006A16D4"/>
    <w:rsid w:val="006A1C5C"/>
    <w:rsid w:val="006A1EE8"/>
    <w:rsid w:val="006A21AC"/>
    <w:rsid w:val="006A247C"/>
    <w:rsid w:val="006A2CFE"/>
    <w:rsid w:val="006A30B0"/>
    <w:rsid w:val="006A334D"/>
    <w:rsid w:val="006A35DB"/>
    <w:rsid w:val="006A3826"/>
    <w:rsid w:val="006A4182"/>
    <w:rsid w:val="006A41E2"/>
    <w:rsid w:val="006A4951"/>
    <w:rsid w:val="006A4B13"/>
    <w:rsid w:val="006A4D36"/>
    <w:rsid w:val="006A516B"/>
    <w:rsid w:val="006A55BF"/>
    <w:rsid w:val="006A5780"/>
    <w:rsid w:val="006A5912"/>
    <w:rsid w:val="006A600A"/>
    <w:rsid w:val="006A614F"/>
    <w:rsid w:val="006A676F"/>
    <w:rsid w:val="006A6DED"/>
    <w:rsid w:val="006A6EB5"/>
    <w:rsid w:val="006A6FD4"/>
    <w:rsid w:val="006A768D"/>
    <w:rsid w:val="006A7C90"/>
    <w:rsid w:val="006A7CE1"/>
    <w:rsid w:val="006B10FD"/>
    <w:rsid w:val="006B13D8"/>
    <w:rsid w:val="006B15F2"/>
    <w:rsid w:val="006B1FA3"/>
    <w:rsid w:val="006B212B"/>
    <w:rsid w:val="006B2542"/>
    <w:rsid w:val="006B2BAD"/>
    <w:rsid w:val="006B2C0D"/>
    <w:rsid w:val="006B2C32"/>
    <w:rsid w:val="006B2E26"/>
    <w:rsid w:val="006B31D4"/>
    <w:rsid w:val="006B34B1"/>
    <w:rsid w:val="006B380F"/>
    <w:rsid w:val="006B41C7"/>
    <w:rsid w:val="006B4446"/>
    <w:rsid w:val="006B4AA8"/>
    <w:rsid w:val="006B4B86"/>
    <w:rsid w:val="006B4C44"/>
    <w:rsid w:val="006B4C5C"/>
    <w:rsid w:val="006B63D7"/>
    <w:rsid w:val="006B6769"/>
    <w:rsid w:val="006B678C"/>
    <w:rsid w:val="006B67F3"/>
    <w:rsid w:val="006B6C8C"/>
    <w:rsid w:val="006B6CC4"/>
    <w:rsid w:val="006B6EBE"/>
    <w:rsid w:val="006B6F5B"/>
    <w:rsid w:val="006B72FD"/>
    <w:rsid w:val="006B73A6"/>
    <w:rsid w:val="006B7E9D"/>
    <w:rsid w:val="006C0189"/>
    <w:rsid w:val="006C01D4"/>
    <w:rsid w:val="006C026B"/>
    <w:rsid w:val="006C0497"/>
    <w:rsid w:val="006C06DC"/>
    <w:rsid w:val="006C10C3"/>
    <w:rsid w:val="006C190D"/>
    <w:rsid w:val="006C1D99"/>
    <w:rsid w:val="006C1F48"/>
    <w:rsid w:val="006C262A"/>
    <w:rsid w:val="006C2672"/>
    <w:rsid w:val="006C36F8"/>
    <w:rsid w:val="006C3762"/>
    <w:rsid w:val="006C37C9"/>
    <w:rsid w:val="006C3B24"/>
    <w:rsid w:val="006C3C46"/>
    <w:rsid w:val="006C3C66"/>
    <w:rsid w:val="006C3CBC"/>
    <w:rsid w:val="006C3DAC"/>
    <w:rsid w:val="006C401D"/>
    <w:rsid w:val="006C43E0"/>
    <w:rsid w:val="006C4BE8"/>
    <w:rsid w:val="006C4E30"/>
    <w:rsid w:val="006C4EC9"/>
    <w:rsid w:val="006C52E3"/>
    <w:rsid w:val="006C5F57"/>
    <w:rsid w:val="006C6383"/>
    <w:rsid w:val="006C63E1"/>
    <w:rsid w:val="006C6696"/>
    <w:rsid w:val="006C778F"/>
    <w:rsid w:val="006C7902"/>
    <w:rsid w:val="006C79F8"/>
    <w:rsid w:val="006D06A7"/>
    <w:rsid w:val="006D0985"/>
    <w:rsid w:val="006D0A21"/>
    <w:rsid w:val="006D13B6"/>
    <w:rsid w:val="006D13D4"/>
    <w:rsid w:val="006D1D3B"/>
    <w:rsid w:val="006D2066"/>
    <w:rsid w:val="006D222E"/>
    <w:rsid w:val="006D22CA"/>
    <w:rsid w:val="006D24DA"/>
    <w:rsid w:val="006D2640"/>
    <w:rsid w:val="006D2AE7"/>
    <w:rsid w:val="006D2BAA"/>
    <w:rsid w:val="006D2C5A"/>
    <w:rsid w:val="006D3375"/>
    <w:rsid w:val="006D3922"/>
    <w:rsid w:val="006D392F"/>
    <w:rsid w:val="006D3CFE"/>
    <w:rsid w:val="006D3E67"/>
    <w:rsid w:val="006D3F8B"/>
    <w:rsid w:val="006D4102"/>
    <w:rsid w:val="006D46F8"/>
    <w:rsid w:val="006D4CDE"/>
    <w:rsid w:val="006D51AB"/>
    <w:rsid w:val="006D559D"/>
    <w:rsid w:val="006D59CB"/>
    <w:rsid w:val="006D60D7"/>
    <w:rsid w:val="006D6234"/>
    <w:rsid w:val="006D62DD"/>
    <w:rsid w:val="006D68D6"/>
    <w:rsid w:val="006D6E84"/>
    <w:rsid w:val="006D709D"/>
    <w:rsid w:val="006D79C3"/>
    <w:rsid w:val="006E0D61"/>
    <w:rsid w:val="006E0FD3"/>
    <w:rsid w:val="006E1237"/>
    <w:rsid w:val="006E1301"/>
    <w:rsid w:val="006E1498"/>
    <w:rsid w:val="006E14BE"/>
    <w:rsid w:val="006E1E72"/>
    <w:rsid w:val="006E1FE0"/>
    <w:rsid w:val="006E3019"/>
    <w:rsid w:val="006E35C3"/>
    <w:rsid w:val="006E3917"/>
    <w:rsid w:val="006E3F09"/>
    <w:rsid w:val="006E446C"/>
    <w:rsid w:val="006E4772"/>
    <w:rsid w:val="006E53C0"/>
    <w:rsid w:val="006E53DD"/>
    <w:rsid w:val="006E54D4"/>
    <w:rsid w:val="006E56E4"/>
    <w:rsid w:val="006E67FF"/>
    <w:rsid w:val="006E6BE0"/>
    <w:rsid w:val="006E700B"/>
    <w:rsid w:val="006E7051"/>
    <w:rsid w:val="006E72B0"/>
    <w:rsid w:val="006E7343"/>
    <w:rsid w:val="006E74E4"/>
    <w:rsid w:val="006E7501"/>
    <w:rsid w:val="006E79E4"/>
    <w:rsid w:val="006F05BA"/>
    <w:rsid w:val="006F0C9F"/>
    <w:rsid w:val="006F1001"/>
    <w:rsid w:val="006F113C"/>
    <w:rsid w:val="006F1214"/>
    <w:rsid w:val="006F1312"/>
    <w:rsid w:val="006F1392"/>
    <w:rsid w:val="006F1DF8"/>
    <w:rsid w:val="006F1E6A"/>
    <w:rsid w:val="006F221E"/>
    <w:rsid w:val="006F2799"/>
    <w:rsid w:val="006F2CF1"/>
    <w:rsid w:val="006F3253"/>
    <w:rsid w:val="006F3268"/>
    <w:rsid w:val="006F3589"/>
    <w:rsid w:val="006F35AA"/>
    <w:rsid w:val="006F3E34"/>
    <w:rsid w:val="006F3E58"/>
    <w:rsid w:val="006F421F"/>
    <w:rsid w:val="006F5235"/>
    <w:rsid w:val="006F5F54"/>
    <w:rsid w:val="006F6354"/>
    <w:rsid w:val="006F6723"/>
    <w:rsid w:val="006F6AC3"/>
    <w:rsid w:val="006F6B58"/>
    <w:rsid w:val="006F6B5E"/>
    <w:rsid w:val="006F72AE"/>
    <w:rsid w:val="006F7CE2"/>
    <w:rsid w:val="007003A0"/>
    <w:rsid w:val="00700449"/>
    <w:rsid w:val="00700E52"/>
    <w:rsid w:val="00701195"/>
    <w:rsid w:val="007012E7"/>
    <w:rsid w:val="0070160F"/>
    <w:rsid w:val="007021BD"/>
    <w:rsid w:val="007021CF"/>
    <w:rsid w:val="007028B7"/>
    <w:rsid w:val="0070318C"/>
    <w:rsid w:val="0070348F"/>
    <w:rsid w:val="0070371E"/>
    <w:rsid w:val="00703750"/>
    <w:rsid w:val="00703817"/>
    <w:rsid w:val="00703ABE"/>
    <w:rsid w:val="00703AE3"/>
    <w:rsid w:val="0070409B"/>
    <w:rsid w:val="0070495A"/>
    <w:rsid w:val="00704A74"/>
    <w:rsid w:val="00704F27"/>
    <w:rsid w:val="00704FB4"/>
    <w:rsid w:val="00705009"/>
    <w:rsid w:val="007050D6"/>
    <w:rsid w:val="0070575E"/>
    <w:rsid w:val="007059CC"/>
    <w:rsid w:val="00705ACB"/>
    <w:rsid w:val="00705BF0"/>
    <w:rsid w:val="00705C9C"/>
    <w:rsid w:val="00705DCB"/>
    <w:rsid w:val="00706128"/>
    <w:rsid w:val="007061DB"/>
    <w:rsid w:val="0070636A"/>
    <w:rsid w:val="007068D1"/>
    <w:rsid w:val="00706CC5"/>
    <w:rsid w:val="00706ED7"/>
    <w:rsid w:val="00706F99"/>
    <w:rsid w:val="00707874"/>
    <w:rsid w:val="007101D6"/>
    <w:rsid w:val="00710A12"/>
    <w:rsid w:val="00710A4F"/>
    <w:rsid w:val="00710B56"/>
    <w:rsid w:val="00710DAC"/>
    <w:rsid w:val="007115A6"/>
    <w:rsid w:val="0071172E"/>
    <w:rsid w:val="0071181C"/>
    <w:rsid w:val="00711988"/>
    <w:rsid w:val="00711E94"/>
    <w:rsid w:val="007121F0"/>
    <w:rsid w:val="007124CA"/>
    <w:rsid w:val="00712551"/>
    <w:rsid w:val="00712E47"/>
    <w:rsid w:val="00712FAC"/>
    <w:rsid w:val="00713EDD"/>
    <w:rsid w:val="00714310"/>
    <w:rsid w:val="00714850"/>
    <w:rsid w:val="00714A45"/>
    <w:rsid w:val="00714B25"/>
    <w:rsid w:val="00714ECE"/>
    <w:rsid w:val="00715721"/>
    <w:rsid w:val="00715B29"/>
    <w:rsid w:val="00715C58"/>
    <w:rsid w:val="00716034"/>
    <w:rsid w:val="00716664"/>
    <w:rsid w:val="00716A04"/>
    <w:rsid w:val="00716AF5"/>
    <w:rsid w:val="00717BE7"/>
    <w:rsid w:val="00717F2D"/>
    <w:rsid w:val="00720648"/>
    <w:rsid w:val="00720650"/>
    <w:rsid w:val="007209F6"/>
    <w:rsid w:val="00720E3B"/>
    <w:rsid w:val="00721059"/>
    <w:rsid w:val="00721420"/>
    <w:rsid w:val="00721DB8"/>
    <w:rsid w:val="00721EDF"/>
    <w:rsid w:val="007220C2"/>
    <w:rsid w:val="00722690"/>
    <w:rsid w:val="00722C91"/>
    <w:rsid w:val="00722CF8"/>
    <w:rsid w:val="0072330F"/>
    <w:rsid w:val="007239CC"/>
    <w:rsid w:val="00723BC2"/>
    <w:rsid w:val="00724660"/>
    <w:rsid w:val="0072484D"/>
    <w:rsid w:val="0072488E"/>
    <w:rsid w:val="00724AB0"/>
    <w:rsid w:val="00724BA0"/>
    <w:rsid w:val="00725238"/>
    <w:rsid w:val="00725384"/>
    <w:rsid w:val="007254B4"/>
    <w:rsid w:val="0072557E"/>
    <w:rsid w:val="00725858"/>
    <w:rsid w:val="007268ED"/>
    <w:rsid w:val="0072692D"/>
    <w:rsid w:val="00727109"/>
    <w:rsid w:val="007276AE"/>
    <w:rsid w:val="00727758"/>
    <w:rsid w:val="00727C69"/>
    <w:rsid w:val="0073024E"/>
    <w:rsid w:val="007304AD"/>
    <w:rsid w:val="007306D1"/>
    <w:rsid w:val="0073087B"/>
    <w:rsid w:val="007313D0"/>
    <w:rsid w:val="0073181F"/>
    <w:rsid w:val="00731BB1"/>
    <w:rsid w:val="00731CE2"/>
    <w:rsid w:val="007320A0"/>
    <w:rsid w:val="007322AD"/>
    <w:rsid w:val="007324C1"/>
    <w:rsid w:val="00733545"/>
    <w:rsid w:val="00734562"/>
    <w:rsid w:val="00734C09"/>
    <w:rsid w:val="0073616E"/>
    <w:rsid w:val="0073618D"/>
    <w:rsid w:val="00736322"/>
    <w:rsid w:val="007369C0"/>
    <w:rsid w:val="0073734F"/>
    <w:rsid w:val="007377EF"/>
    <w:rsid w:val="007378C2"/>
    <w:rsid w:val="00737E76"/>
    <w:rsid w:val="007404D4"/>
    <w:rsid w:val="0074071D"/>
    <w:rsid w:val="00741887"/>
    <w:rsid w:val="00741CDB"/>
    <w:rsid w:val="00741DD7"/>
    <w:rsid w:val="007431C1"/>
    <w:rsid w:val="0074329A"/>
    <w:rsid w:val="007436C4"/>
    <w:rsid w:val="00743733"/>
    <w:rsid w:val="00743996"/>
    <w:rsid w:val="007440EB"/>
    <w:rsid w:val="00744176"/>
    <w:rsid w:val="0074431E"/>
    <w:rsid w:val="0074439E"/>
    <w:rsid w:val="00744412"/>
    <w:rsid w:val="00744572"/>
    <w:rsid w:val="00744F1C"/>
    <w:rsid w:val="0074685F"/>
    <w:rsid w:val="00746932"/>
    <w:rsid w:val="00746A13"/>
    <w:rsid w:val="00746E0C"/>
    <w:rsid w:val="00747388"/>
    <w:rsid w:val="00747703"/>
    <w:rsid w:val="00747788"/>
    <w:rsid w:val="0074796A"/>
    <w:rsid w:val="00747CA2"/>
    <w:rsid w:val="0075024C"/>
    <w:rsid w:val="007506D3"/>
    <w:rsid w:val="00750E5A"/>
    <w:rsid w:val="00751363"/>
    <w:rsid w:val="00751AC6"/>
    <w:rsid w:val="00751C53"/>
    <w:rsid w:val="00751EBA"/>
    <w:rsid w:val="0075380B"/>
    <w:rsid w:val="00753F97"/>
    <w:rsid w:val="00754DF7"/>
    <w:rsid w:val="007553D5"/>
    <w:rsid w:val="007555C3"/>
    <w:rsid w:val="007558F7"/>
    <w:rsid w:val="00756E11"/>
    <w:rsid w:val="00756FDA"/>
    <w:rsid w:val="007578E7"/>
    <w:rsid w:val="00757AF5"/>
    <w:rsid w:val="00757D36"/>
    <w:rsid w:val="00757EAF"/>
    <w:rsid w:val="00760831"/>
    <w:rsid w:val="00760DEC"/>
    <w:rsid w:val="0076185A"/>
    <w:rsid w:val="00761CA6"/>
    <w:rsid w:val="00761CA8"/>
    <w:rsid w:val="00761F93"/>
    <w:rsid w:val="007622F4"/>
    <w:rsid w:val="00762492"/>
    <w:rsid w:val="007626B2"/>
    <w:rsid w:val="00762D28"/>
    <w:rsid w:val="00762E7B"/>
    <w:rsid w:val="00764201"/>
    <w:rsid w:val="007645F8"/>
    <w:rsid w:val="0076473C"/>
    <w:rsid w:val="00764B26"/>
    <w:rsid w:val="00764F05"/>
    <w:rsid w:val="00764F18"/>
    <w:rsid w:val="00764F46"/>
    <w:rsid w:val="007653E2"/>
    <w:rsid w:val="007655EC"/>
    <w:rsid w:val="007658CE"/>
    <w:rsid w:val="00765A26"/>
    <w:rsid w:val="00765BBF"/>
    <w:rsid w:val="00765C63"/>
    <w:rsid w:val="00765DFB"/>
    <w:rsid w:val="00765F85"/>
    <w:rsid w:val="007665A9"/>
    <w:rsid w:val="00766874"/>
    <w:rsid w:val="0076687D"/>
    <w:rsid w:val="00766B99"/>
    <w:rsid w:val="00766F93"/>
    <w:rsid w:val="007670EC"/>
    <w:rsid w:val="007675B9"/>
    <w:rsid w:val="00770023"/>
    <w:rsid w:val="007706B4"/>
    <w:rsid w:val="00770DAC"/>
    <w:rsid w:val="0077144E"/>
    <w:rsid w:val="007716D6"/>
    <w:rsid w:val="0077177D"/>
    <w:rsid w:val="0077184A"/>
    <w:rsid w:val="007719A1"/>
    <w:rsid w:val="0077202A"/>
    <w:rsid w:val="007721AF"/>
    <w:rsid w:val="007729EB"/>
    <w:rsid w:val="00772B83"/>
    <w:rsid w:val="00772D10"/>
    <w:rsid w:val="0077322E"/>
    <w:rsid w:val="007732E3"/>
    <w:rsid w:val="00773304"/>
    <w:rsid w:val="0077352D"/>
    <w:rsid w:val="0077387F"/>
    <w:rsid w:val="0077415A"/>
    <w:rsid w:val="007752C6"/>
    <w:rsid w:val="0077549B"/>
    <w:rsid w:val="007754C8"/>
    <w:rsid w:val="00775EDD"/>
    <w:rsid w:val="00776463"/>
    <w:rsid w:val="00776485"/>
    <w:rsid w:val="007769EC"/>
    <w:rsid w:val="00776D98"/>
    <w:rsid w:val="00776F5B"/>
    <w:rsid w:val="00777032"/>
    <w:rsid w:val="007777C8"/>
    <w:rsid w:val="00777830"/>
    <w:rsid w:val="00777CC3"/>
    <w:rsid w:val="00777ED7"/>
    <w:rsid w:val="00780272"/>
    <w:rsid w:val="00780AC1"/>
    <w:rsid w:val="00780BF3"/>
    <w:rsid w:val="00781836"/>
    <w:rsid w:val="00781A0D"/>
    <w:rsid w:val="00781C3F"/>
    <w:rsid w:val="00781FE2"/>
    <w:rsid w:val="00782035"/>
    <w:rsid w:val="00782084"/>
    <w:rsid w:val="007831DC"/>
    <w:rsid w:val="00783523"/>
    <w:rsid w:val="007838EF"/>
    <w:rsid w:val="00784162"/>
    <w:rsid w:val="0078470E"/>
    <w:rsid w:val="00784B4E"/>
    <w:rsid w:val="00784C22"/>
    <w:rsid w:val="00785780"/>
    <w:rsid w:val="007857B2"/>
    <w:rsid w:val="007858CA"/>
    <w:rsid w:val="00785DBC"/>
    <w:rsid w:val="00786281"/>
    <w:rsid w:val="0078636F"/>
    <w:rsid w:val="007865E6"/>
    <w:rsid w:val="00786D91"/>
    <w:rsid w:val="00786FDA"/>
    <w:rsid w:val="00787AE1"/>
    <w:rsid w:val="00787E59"/>
    <w:rsid w:val="00790E67"/>
    <w:rsid w:val="00790F75"/>
    <w:rsid w:val="00791254"/>
    <w:rsid w:val="00791320"/>
    <w:rsid w:val="00791368"/>
    <w:rsid w:val="00791F4F"/>
    <w:rsid w:val="00791F61"/>
    <w:rsid w:val="00791F6F"/>
    <w:rsid w:val="00792323"/>
    <w:rsid w:val="007926B5"/>
    <w:rsid w:val="0079288A"/>
    <w:rsid w:val="00792A87"/>
    <w:rsid w:val="007932F2"/>
    <w:rsid w:val="007934A5"/>
    <w:rsid w:val="007940E4"/>
    <w:rsid w:val="00794D2C"/>
    <w:rsid w:val="00794D53"/>
    <w:rsid w:val="0079507A"/>
    <w:rsid w:val="00795E79"/>
    <w:rsid w:val="00796351"/>
    <w:rsid w:val="007963FA"/>
    <w:rsid w:val="00796F33"/>
    <w:rsid w:val="007972AE"/>
    <w:rsid w:val="007973D3"/>
    <w:rsid w:val="007A0B3E"/>
    <w:rsid w:val="007A0D02"/>
    <w:rsid w:val="007A12F1"/>
    <w:rsid w:val="007A1354"/>
    <w:rsid w:val="007A1446"/>
    <w:rsid w:val="007A1754"/>
    <w:rsid w:val="007A1D3E"/>
    <w:rsid w:val="007A1D40"/>
    <w:rsid w:val="007A1DFD"/>
    <w:rsid w:val="007A233A"/>
    <w:rsid w:val="007A2417"/>
    <w:rsid w:val="007A2D09"/>
    <w:rsid w:val="007A33FD"/>
    <w:rsid w:val="007A3E9F"/>
    <w:rsid w:val="007A419C"/>
    <w:rsid w:val="007A434A"/>
    <w:rsid w:val="007A45AE"/>
    <w:rsid w:val="007A4958"/>
    <w:rsid w:val="007A4D34"/>
    <w:rsid w:val="007A54E4"/>
    <w:rsid w:val="007A561D"/>
    <w:rsid w:val="007A5A78"/>
    <w:rsid w:val="007A5D99"/>
    <w:rsid w:val="007A609B"/>
    <w:rsid w:val="007A649C"/>
    <w:rsid w:val="007A6DBC"/>
    <w:rsid w:val="007A7102"/>
    <w:rsid w:val="007A78B8"/>
    <w:rsid w:val="007A7944"/>
    <w:rsid w:val="007B0398"/>
    <w:rsid w:val="007B0E08"/>
    <w:rsid w:val="007B0FB1"/>
    <w:rsid w:val="007B11C3"/>
    <w:rsid w:val="007B129D"/>
    <w:rsid w:val="007B135E"/>
    <w:rsid w:val="007B14A6"/>
    <w:rsid w:val="007B16AC"/>
    <w:rsid w:val="007B1744"/>
    <w:rsid w:val="007B1758"/>
    <w:rsid w:val="007B1D90"/>
    <w:rsid w:val="007B232F"/>
    <w:rsid w:val="007B2569"/>
    <w:rsid w:val="007B28B9"/>
    <w:rsid w:val="007B2A81"/>
    <w:rsid w:val="007B2D6C"/>
    <w:rsid w:val="007B3020"/>
    <w:rsid w:val="007B31EA"/>
    <w:rsid w:val="007B36A2"/>
    <w:rsid w:val="007B3C19"/>
    <w:rsid w:val="007B45B0"/>
    <w:rsid w:val="007B4ADD"/>
    <w:rsid w:val="007B4FAC"/>
    <w:rsid w:val="007B534E"/>
    <w:rsid w:val="007B5D14"/>
    <w:rsid w:val="007B63CA"/>
    <w:rsid w:val="007B685D"/>
    <w:rsid w:val="007B6AB3"/>
    <w:rsid w:val="007B76EA"/>
    <w:rsid w:val="007B7D7B"/>
    <w:rsid w:val="007C03A6"/>
    <w:rsid w:val="007C04E4"/>
    <w:rsid w:val="007C072C"/>
    <w:rsid w:val="007C0AEE"/>
    <w:rsid w:val="007C0CD1"/>
    <w:rsid w:val="007C0FBF"/>
    <w:rsid w:val="007C12A6"/>
    <w:rsid w:val="007C12FA"/>
    <w:rsid w:val="007C1CE5"/>
    <w:rsid w:val="007C1F2C"/>
    <w:rsid w:val="007C1FF5"/>
    <w:rsid w:val="007C20F8"/>
    <w:rsid w:val="007C2351"/>
    <w:rsid w:val="007C2993"/>
    <w:rsid w:val="007C2C30"/>
    <w:rsid w:val="007C2CA3"/>
    <w:rsid w:val="007C389D"/>
    <w:rsid w:val="007C3A8E"/>
    <w:rsid w:val="007C4344"/>
    <w:rsid w:val="007C4353"/>
    <w:rsid w:val="007C4526"/>
    <w:rsid w:val="007C46B8"/>
    <w:rsid w:val="007C4C49"/>
    <w:rsid w:val="007C50ED"/>
    <w:rsid w:val="007C5504"/>
    <w:rsid w:val="007C5DED"/>
    <w:rsid w:val="007C5F49"/>
    <w:rsid w:val="007C6143"/>
    <w:rsid w:val="007C7194"/>
    <w:rsid w:val="007C7967"/>
    <w:rsid w:val="007C7D4A"/>
    <w:rsid w:val="007D106D"/>
    <w:rsid w:val="007D1187"/>
    <w:rsid w:val="007D2192"/>
    <w:rsid w:val="007D2732"/>
    <w:rsid w:val="007D2D12"/>
    <w:rsid w:val="007D30B0"/>
    <w:rsid w:val="007D337F"/>
    <w:rsid w:val="007D37EE"/>
    <w:rsid w:val="007D40E6"/>
    <w:rsid w:val="007D46B4"/>
    <w:rsid w:val="007D470A"/>
    <w:rsid w:val="007D47EA"/>
    <w:rsid w:val="007D48FB"/>
    <w:rsid w:val="007D4AF1"/>
    <w:rsid w:val="007D4B61"/>
    <w:rsid w:val="007D4E47"/>
    <w:rsid w:val="007D5355"/>
    <w:rsid w:val="007D53D8"/>
    <w:rsid w:val="007D5631"/>
    <w:rsid w:val="007D5A09"/>
    <w:rsid w:val="007D6021"/>
    <w:rsid w:val="007D613E"/>
    <w:rsid w:val="007D624E"/>
    <w:rsid w:val="007D6640"/>
    <w:rsid w:val="007D73BD"/>
    <w:rsid w:val="007D7532"/>
    <w:rsid w:val="007D756A"/>
    <w:rsid w:val="007D7647"/>
    <w:rsid w:val="007E01BB"/>
    <w:rsid w:val="007E02C1"/>
    <w:rsid w:val="007E0EEB"/>
    <w:rsid w:val="007E12F7"/>
    <w:rsid w:val="007E145A"/>
    <w:rsid w:val="007E173F"/>
    <w:rsid w:val="007E197A"/>
    <w:rsid w:val="007E1AAE"/>
    <w:rsid w:val="007E1D80"/>
    <w:rsid w:val="007E1D87"/>
    <w:rsid w:val="007E20A1"/>
    <w:rsid w:val="007E2132"/>
    <w:rsid w:val="007E2193"/>
    <w:rsid w:val="007E24C5"/>
    <w:rsid w:val="007E2705"/>
    <w:rsid w:val="007E2958"/>
    <w:rsid w:val="007E308C"/>
    <w:rsid w:val="007E313A"/>
    <w:rsid w:val="007E3419"/>
    <w:rsid w:val="007E34FB"/>
    <w:rsid w:val="007E35FC"/>
    <w:rsid w:val="007E36EE"/>
    <w:rsid w:val="007E3859"/>
    <w:rsid w:val="007E39C4"/>
    <w:rsid w:val="007E4414"/>
    <w:rsid w:val="007E4C48"/>
    <w:rsid w:val="007E5B18"/>
    <w:rsid w:val="007E5D7D"/>
    <w:rsid w:val="007E63A8"/>
    <w:rsid w:val="007E67AD"/>
    <w:rsid w:val="007E6996"/>
    <w:rsid w:val="007E69E7"/>
    <w:rsid w:val="007E6A8A"/>
    <w:rsid w:val="007E6D8D"/>
    <w:rsid w:val="007E6FC5"/>
    <w:rsid w:val="007E733E"/>
    <w:rsid w:val="007E7CDB"/>
    <w:rsid w:val="007F044D"/>
    <w:rsid w:val="007F109C"/>
    <w:rsid w:val="007F182A"/>
    <w:rsid w:val="007F1FE1"/>
    <w:rsid w:val="007F2630"/>
    <w:rsid w:val="007F2689"/>
    <w:rsid w:val="007F269C"/>
    <w:rsid w:val="007F26C1"/>
    <w:rsid w:val="007F4097"/>
    <w:rsid w:val="007F4303"/>
    <w:rsid w:val="007F4311"/>
    <w:rsid w:val="007F570F"/>
    <w:rsid w:val="007F5E8B"/>
    <w:rsid w:val="007F6249"/>
    <w:rsid w:val="007F6561"/>
    <w:rsid w:val="007F6F60"/>
    <w:rsid w:val="007F7433"/>
    <w:rsid w:val="007F77D5"/>
    <w:rsid w:val="007F7AF3"/>
    <w:rsid w:val="007F7BA3"/>
    <w:rsid w:val="0080071C"/>
    <w:rsid w:val="00800A88"/>
    <w:rsid w:val="00800BB4"/>
    <w:rsid w:val="00800CE7"/>
    <w:rsid w:val="008012F6"/>
    <w:rsid w:val="008015FA"/>
    <w:rsid w:val="0080178D"/>
    <w:rsid w:val="00801BB1"/>
    <w:rsid w:val="00802192"/>
    <w:rsid w:val="0080236A"/>
    <w:rsid w:val="00802A06"/>
    <w:rsid w:val="00803073"/>
    <w:rsid w:val="00803272"/>
    <w:rsid w:val="008038C8"/>
    <w:rsid w:val="00803F2E"/>
    <w:rsid w:val="00803F70"/>
    <w:rsid w:val="00804380"/>
    <w:rsid w:val="00804849"/>
    <w:rsid w:val="00804864"/>
    <w:rsid w:val="008053F6"/>
    <w:rsid w:val="0080577B"/>
    <w:rsid w:val="00805B00"/>
    <w:rsid w:val="00805B0A"/>
    <w:rsid w:val="00806056"/>
    <w:rsid w:val="00806B54"/>
    <w:rsid w:val="0080721D"/>
    <w:rsid w:val="0080756D"/>
    <w:rsid w:val="00807833"/>
    <w:rsid w:val="00807B49"/>
    <w:rsid w:val="00807E4F"/>
    <w:rsid w:val="00807FC9"/>
    <w:rsid w:val="008104B1"/>
    <w:rsid w:val="008105D5"/>
    <w:rsid w:val="00810E6D"/>
    <w:rsid w:val="008110CA"/>
    <w:rsid w:val="00811490"/>
    <w:rsid w:val="0081191A"/>
    <w:rsid w:val="00811AEB"/>
    <w:rsid w:val="00811FBF"/>
    <w:rsid w:val="008123B7"/>
    <w:rsid w:val="00812595"/>
    <w:rsid w:val="008127FB"/>
    <w:rsid w:val="00812EBA"/>
    <w:rsid w:val="00813053"/>
    <w:rsid w:val="00813188"/>
    <w:rsid w:val="00813575"/>
    <w:rsid w:val="00813588"/>
    <w:rsid w:val="00813792"/>
    <w:rsid w:val="00814A92"/>
    <w:rsid w:val="008155C1"/>
    <w:rsid w:val="00815883"/>
    <w:rsid w:val="008169F0"/>
    <w:rsid w:val="00816B28"/>
    <w:rsid w:val="0081743B"/>
    <w:rsid w:val="00817516"/>
    <w:rsid w:val="008178EF"/>
    <w:rsid w:val="00820BB4"/>
    <w:rsid w:val="008210BB"/>
    <w:rsid w:val="0082161B"/>
    <w:rsid w:val="00822500"/>
    <w:rsid w:val="00822FC3"/>
    <w:rsid w:val="0082313A"/>
    <w:rsid w:val="008235D7"/>
    <w:rsid w:val="00823C25"/>
    <w:rsid w:val="00823C6B"/>
    <w:rsid w:val="00823E15"/>
    <w:rsid w:val="0082439F"/>
    <w:rsid w:val="00824847"/>
    <w:rsid w:val="008248CE"/>
    <w:rsid w:val="00824B5B"/>
    <w:rsid w:val="00824FAF"/>
    <w:rsid w:val="00825255"/>
    <w:rsid w:val="00825524"/>
    <w:rsid w:val="008255CA"/>
    <w:rsid w:val="00825B4F"/>
    <w:rsid w:val="00826258"/>
    <w:rsid w:val="008262D5"/>
    <w:rsid w:val="0082654C"/>
    <w:rsid w:val="00826DBC"/>
    <w:rsid w:val="00826E92"/>
    <w:rsid w:val="00827222"/>
    <w:rsid w:val="008276C4"/>
    <w:rsid w:val="00827749"/>
    <w:rsid w:val="00827BDB"/>
    <w:rsid w:val="00827D2D"/>
    <w:rsid w:val="00827E1B"/>
    <w:rsid w:val="00827EDF"/>
    <w:rsid w:val="00830085"/>
    <w:rsid w:val="00830D0E"/>
    <w:rsid w:val="00830E3A"/>
    <w:rsid w:val="008314B3"/>
    <w:rsid w:val="0083177D"/>
    <w:rsid w:val="00832948"/>
    <w:rsid w:val="008329BE"/>
    <w:rsid w:val="00832B7F"/>
    <w:rsid w:val="00833347"/>
    <w:rsid w:val="00833503"/>
    <w:rsid w:val="00833815"/>
    <w:rsid w:val="00833917"/>
    <w:rsid w:val="00833C0E"/>
    <w:rsid w:val="00833D53"/>
    <w:rsid w:val="00834B56"/>
    <w:rsid w:val="00834D81"/>
    <w:rsid w:val="008353D7"/>
    <w:rsid w:val="0083595A"/>
    <w:rsid w:val="00835FEB"/>
    <w:rsid w:val="008362AA"/>
    <w:rsid w:val="00836500"/>
    <w:rsid w:val="00836C07"/>
    <w:rsid w:val="00836F8A"/>
    <w:rsid w:val="00837157"/>
    <w:rsid w:val="008375A5"/>
    <w:rsid w:val="00837A01"/>
    <w:rsid w:val="00837C35"/>
    <w:rsid w:val="00837DC3"/>
    <w:rsid w:val="008400A5"/>
    <w:rsid w:val="0084041E"/>
    <w:rsid w:val="00840B9E"/>
    <w:rsid w:val="00840CED"/>
    <w:rsid w:val="00840E11"/>
    <w:rsid w:val="00841503"/>
    <w:rsid w:val="008422C0"/>
    <w:rsid w:val="0084270F"/>
    <w:rsid w:val="008429E0"/>
    <w:rsid w:val="00842B79"/>
    <w:rsid w:val="008432AD"/>
    <w:rsid w:val="0084354B"/>
    <w:rsid w:val="00843730"/>
    <w:rsid w:val="00843927"/>
    <w:rsid w:val="00843F01"/>
    <w:rsid w:val="008447D3"/>
    <w:rsid w:val="0084592E"/>
    <w:rsid w:val="00845948"/>
    <w:rsid w:val="00845D3E"/>
    <w:rsid w:val="0084646F"/>
    <w:rsid w:val="00846946"/>
    <w:rsid w:val="00846948"/>
    <w:rsid w:val="00846DF5"/>
    <w:rsid w:val="008473AB"/>
    <w:rsid w:val="008479E6"/>
    <w:rsid w:val="008512A7"/>
    <w:rsid w:val="00851699"/>
    <w:rsid w:val="008518BD"/>
    <w:rsid w:val="00851A4F"/>
    <w:rsid w:val="00851CE7"/>
    <w:rsid w:val="00852B85"/>
    <w:rsid w:val="00852DDF"/>
    <w:rsid w:val="00853203"/>
    <w:rsid w:val="00853A1E"/>
    <w:rsid w:val="00854675"/>
    <w:rsid w:val="00854A08"/>
    <w:rsid w:val="00854C68"/>
    <w:rsid w:val="00854DA9"/>
    <w:rsid w:val="008554C2"/>
    <w:rsid w:val="00856160"/>
    <w:rsid w:val="008565CC"/>
    <w:rsid w:val="008569CB"/>
    <w:rsid w:val="008573E5"/>
    <w:rsid w:val="0085749D"/>
    <w:rsid w:val="00857590"/>
    <w:rsid w:val="00857A59"/>
    <w:rsid w:val="00857B2C"/>
    <w:rsid w:val="00857B47"/>
    <w:rsid w:val="00857E99"/>
    <w:rsid w:val="00860697"/>
    <w:rsid w:val="0086079F"/>
    <w:rsid w:val="00860880"/>
    <w:rsid w:val="0086163D"/>
    <w:rsid w:val="008616E6"/>
    <w:rsid w:val="00861CBB"/>
    <w:rsid w:val="008623DD"/>
    <w:rsid w:val="0086286E"/>
    <w:rsid w:val="00862C68"/>
    <w:rsid w:val="00862EE2"/>
    <w:rsid w:val="0086375A"/>
    <w:rsid w:val="00863840"/>
    <w:rsid w:val="00863B5E"/>
    <w:rsid w:val="00863EB8"/>
    <w:rsid w:val="008646FE"/>
    <w:rsid w:val="008647DE"/>
    <w:rsid w:val="00864AA5"/>
    <w:rsid w:val="008651AC"/>
    <w:rsid w:val="008653BF"/>
    <w:rsid w:val="00866134"/>
    <w:rsid w:val="00866F00"/>
    <w:rsid w:val="008671A6"/>
    <w:rsid w:val="00867834"/>
    <w:rsid w:val="0087015F"/>
    <w:rsid w:val="00870281"/>
    <w:rsid w:val="0087048B"/>
    <w:rsid w:val="00870BC5"/>
    <w:rsid w:val="00870DCF"/>
    <w:rsid w:val="00870F86"/>
    <w:rsid w:val="00871703"/>
    <w:rsid w:val="0087171F"/>
    <w:rsid w:val="008718D1"/>
    <w:rsid w:val="00872362"/>
    <w:rsid w:val="008727D4"/>
    <w:rsid w:val="00872A68"/>
    <w:rsid w:val="00872D99"/>
    <w:rsid w:val="0087389E"/>
    <w:rsid w:val="00873E75"/>
    <w:rsid w:val="00874290"/>
    <w:rsid w:val="00874B98"/>
    <w:rsid w:val="00874E98"/>
    <w:rsid w:val="00874F80"/>
    <w:rsid w:val="00875129"/>
    <w:rsid w:val="00875969"/>
    <w:rsid w:val="00876068"/>
    <w:rsid w:val="0087735B"/>
    <w:rsid w:val="00877476"/>
    <w:rsid w:val="008774D7"/>
    <w:rsid w:val="0087772D"/>
    <w:rsid w:val="00880309"/>
    <w:rsid w:val="0088048E"/>
    <w:rsid w:val="0088106A"/>
    <w:rsid w:val="00881AA8"/>
    <w:rsid w:val="00881AB5"/>
    <w:rsid w:val="008824DB"/>
    <w:rsid w:val="00882AEC"/>
    <w:rsid w:val="00882CEE"/>
    <w:rsid w:val="00883844"/>
    <w:rsid w:val="00883A24"/>
    <w:rsid w:val="00883CBE"/>
    <w:rsid w:val="00883F13"/>
    <w:rsid w:val="008840C6"/>
    <w:rsid w:val="008844BC"/>
    <w:rsid w:val="00884633"/>
    <w:rsid w:val="00884785"/>
    <w:rsid w:val="00884D71"/>
    <w:rsid w:val="00884E6C"/>
    <w:rsid w:val="00884F36"/>
    <w:rsid w:val="00884F4E"/>
    <w:rsid w:val="00885751"/>
    <w:rsid w:val="008857B3"/>
    <w:rsid w:val="0088588E"/>
    <w:rsid w:val="00885B59"/>
    <w:rsid w:val="00886B8E"/>
    <w:rsid w:val="0088724B"/>
    <w:rsid w:val="008874D4"/>
    <w:rsid w:val="00887764"/>
    <w:rsid w:val="008879DF"/>
    <w:rsid w:val="0089019D"/>
    <w:rsid w:val="00890231"/>
    <w:rsid w:val="008903D8"/>
    <w:rsid w:val="008904D8"/>
    <w:rsid w:val="00891A9F"/>
    <w:rsid w:val="00891CBA"/>
    <w:rsid w:val="00891DB0"/>
    <w:rsid w:val="00891F8B"/>
    <w:rsid w:val="00892637"/>
    <w:rsid w:val="008926D0"/>
    <w:rsid w:val="00892D92"/>
    <w:rsid w:val="00893075"/>
    <w:rsid w:val="008938CD"/>
    <w:rsid w:val="00893CAC"/>
    <w:rsid w:val="00893E4D"/>
    <w:rsid w:val="00894687"/>
    <w:rsid w:val="00894BE3"/>
    <w:rsid w:val="00894C9F"/>
    <w:rsid w:val="00895035"/>
    <w:rsid w:val="0089688E"/>
    <w:rsid w:val="00896BF5"/>
    <w:rsid w:val="00896E88"/>
    <w:rsid w:val="00896F87"/>
    <w:rsid w:val="00897381"/>
    <w:rsid w:val="008975CB"/>
    <w:rsid w:val="00897BFF"/>
    <w:rsid w:val="008A011E"/>
    <w:rsid w:val="008A019B"/>
    <w:rsid w:val="008A1063"/>
    <w:rsid w:val="008A16FD"/>
    <w:rsid w:val="008A1702"/>
    <w:rsid w:val="008A1CF9"/>
    <w:rsid w:val="008A2AEA"/>
    <w:rsid w:val="008A2E19"/>
    <w:rsid w:val="008A2F7C"/>
    <w:rsid w:val="008A3717"/>
    <w:rsid w:val="008A3D48"/>
    <w:rsid w:val="008A3E60"/>
    <w:rsid w:val="008A4047"/>
    <w:rsid w:val="008A40F3"/>
    <w:rsid w:val="008A4CE8"/>
    <w:rsid w:val="008A5931"/>
    <w:rsid w:val="008A6009"/>
    <w:rsid w:val="008A629D"/>
    <w:rsid w:val="008A71A8"/>
    <w:rsid w:val="008A7485"/>
    <w:rsid w:val="008B0063"/>
    <w:rsid w:val="008B02FA"/>
    <w:rsid w:val="008B0DA0"/>
    <w:rsid w:val="008B0EE3"/>
    <w:rsid w:val="008B0F34"/>
    <w:rsid w:val="008B17FC"/>
    <w:rsid w:val="008B192A"/>
    <w:rsid w:val="008B1A28"/>
    <w:rsid w:val="008B1E0B"/>
    <w:rsid w:val="008B2325"/>
    <w:rsid w:val="008B24B4"/>
    <w:rsid w:val="008B2562"/>
    <w:rsid w:val="008B25CA"/>
    <w:rsid w:val="008B2B8F"/>
    <w:rsid w:val="008B34D2"/>
    <w:rsid w:val="008B3635"/>
    <w:rsid w:val="008B38C2"/>
    <w:rsid w:val="008B3A81"/>
    <w:rsid w:val="008B3AC5"/>
    <w:rsid w:val="008B3B1D"/>
    <w:rsid w:val="008B42BD"/>
    <w:rsid w:val="008B4C41"/>
    <w:rsid w:val="008B54A6"/>
    <w:rsid w:val="008B64F5"/>
    <w:rsid w:val="008B65C5"/>
    <w:rsid w:val="008B66CC"/>
    <w:rsid w:val="008B6AB0"/>
    <w:rsid w:val="008B6C8C"/>
    <w:rsid w:val="008B7A53"/>
    <w:rsid w:val="008B7CDE"/>
    <w:rsid w:val="008C105D"/>
    <w:rsid w:val="008C12DC"/>
    <w:rsid w:val="008C136A"/>
    <w:rsid w:val="008C169C"/>
    <w:rsid w:val="008C1E19"/>
    <w:rsid w:val="008C2792"/>
    <w:rsid w:val="008C2BC0"/>
    <w:rsid w:val="008C30FB"/>
    <w:rsid w:val="008C365C"/>
    <w:rsid w:val="008C3773"/>
    <w:rsid w:val="008C379E"/>
    <w:rsid w:val="008C3E28"/>
    <w:rsid w:val="008C3E43"/>
    <w:rsid w:val="008C3FAD"/>
    <w:rsid w:val="008C4602"/>
    <w:rsid w:val="008C46C8"/>
    <w:rsid w:val="008C4976"/>
    <w:rsid w:val="008C4E4F"/>
    <w:rsid w:val="008C4EC1"/>
    <w:rsid w:val="008C5A24"/>
    <w:rsid w:val="008C61F4"/>
    <w:rsid w:val="008C7188"/>
    <w:rsid w:val="008C758E"/>
    <w:rsid w:val="008C7957"/>
    <w:rsid w:val="008D06CC"/>
    <w:rsid w:val="008D06D8"/>
    <w:rsid w:val="008D0F8D"/>
    <w:rsid w:val="008D219F"/>
    <w:rsid w:val="008D22AA"/>
    <w:rsid w:val="008D23E7"/>
    <w:rsid w:val="008D35BA"/>
    <w:rsid w:val="008D3857"/>
    <w:rsid w:val="008D39CB"/>
    <w:rsid w:val="008D39E3"/>
    <w:rsid w:val="008D3B89"/>
    <w:rsid w:val="008D3F7E"/>
    <w:rsid w:val="008D4212"/>
    <w:rsid w:val="008D4A4C"/>
    <w:rsid w:val="008D53E4"/>
    <w:rsid w:val="008D56DF"/>
    <w:rsid w:val="008D5709"/>
    <w:rsid w:val="008D572A"/>
    <w:rsid w:val="008D582C"/>
    <w:rsid w:val="008D5DD9"/>
    <w:rsid w:val="008D6052"/>
    <w:rsid w:val="008D6668"/>
    <w:rsid w:val="008D6D23"/>
    <w:rsid w:val="008D6E28"/>
    <w:rsid w:val="008D7E71"/>
    <w:rsid w:val="008E06A9"/>
    <w:rsid w:val="008E0724"/>
    <w:rsid w:val="008E0BCE"/>
    <w:rsid w:val="008E0CA4"/>
    <w:rsid w:val="008E0D60"/>
    <w:rsid w:val="008E12AA"/>
    <w:rsid w:val="008E1CBF"/>
    <w:rsid w:val="008E1DE2"/>
    <w:rsid w:val="008E231D"/>
    <w:rsid w:val="008E2958"/>
    <w:rsid w:val="008E2D44"/>
    <w:rsid w:val="008E312A"/>
    <w:rsid w:val="008E3496"/>
    <w:rsid w:val="008E37B1"/>
    <w:rsid w:val="008E3AA3"/>
    <w:rsid w:val="008E3E94"/>
    <w:rsid w:val="008E3FDB"/>
    <w:rsid w:val="008E42A5"/>
    <w:rsid w:val="008E4404"/>
    <w:rsid w:val="008E4EEC"/>
    <w:rsid w:val="008E4FD3"/>
    <w:rsid w:val="008E5142"/>
    <w:rsid w:val="008E52DC"/>
    <w:rsid w:val="008E5566"/>
    <w:rsid w:val="008E5B6F"/>
    <w:rsid w:val="008E6B2A"/>
    <w:rsid w:val="008E706D"/>
    <w:rsid w:val="008E7DBA"/>
    <w:rsid w:val="008E7EB3"/>
    <w:rsid w:val="008F02B4"/>
    <w:rsid w:val="008F0771"/>
    <w:rsid w:val="008F0A70"/>
    <w:rsid w:val="008F1576"/>
    <w:rsid w:val="008F15BA"/>
    <w:rsid w:val="008F192D"/>
    <w:rsid w:val="008F1998"/>
    <w:rsid w:val="008F23BD"/>
    <w:rsid w:val="008F2D94"/>
    <w:rsid w:val="008F309A"/>
    <w:rsid w:val="008F3383"/>
    <w:rsid w:val="008F35AB"/>
    <w:rsid w:val="008F3854"/>
    <w:rsid w:val="008F4687"/>
    <w:rsid w:val="008F46ED"/>
    <w:rsid w:val="008F4C04"/>
    <w:rsid w:val="008F4EFA"/>
    <w:rsid w:val="008F4EFD"/>
    <w:rsid w:val="008F4FEF"/>
    <w:rsid w:val="008F59D3"/>
    <w:rsid w:val="008F5C7E"/>
    <w:rsid w:val="008F639E"/>
    <w:rsid w:val="008F6D05"/>
    <w:rsid w:val="008F714B"/>
    <w:rsid w:val="008F73C7"/>
    <w:rsid w:val="008F7C15"/>
    <w:rsid w:val="0090016C"/>
    <w:rsid w:val="00900712"/>
    <w:rsid w:val="0090089F"/>
    <w:rsid w:val="00900A3F"/>
    <w:rsid w:val="00900B8E"/>
    <w:rsid w:val="00900E65"/>
    <w:rsid w:val="00901CB2"/>
    <w:rsid w:val="00902187"/>
    <w:rsid w:val="00902ADA"/>
    <w:rsid w:val="00902CCB"/>
    <w:rsid w:val="0090344A"/>
    <w:rsid w:val="009040BE"/>
    <w:rsid w:val="0090437A"/>
    <w:rsid w:val="009047A2"/>
    <w:rsid w:val="00905C98"/>
    <w:rsid w:val="00905F71"/>
    <w:rsid w:val="00906118"/>
    <w:rsid w:val="009061C6"/>
    <w:rsid w:val="009064B3"/>
    <w:rsid w:val="009067B5"/>
    <w:rsid w:val="00906A20"/>
    <w:rsid w:val="00907018"/>
    <w:rsid w:val="00907209"/>
    <w:rsid w:val="0090769F"/>
    <w:rsid w:val="009078AC"/>
    <w:rsid w:val="00907BE5"/>
    <w:rsid w:val="00907E1A"/>
    <w:rsid w:val="00907F15"/>
    <w:rsid w:val="0091077B"/>
    <w:rsid w:val="00911234"/>
    <w:rsid w:val="009117C0"/>
    <w:rsid w:val="00912760"/>
    <w:rsid w:val="0091285B"/>
    <w:rsid w:val="009131DB"/>
    <w:rsid w:val="009135AB"/>
    <w:rsid w:val="00913FF0"/>
    <w:rsid w:val="00914760"/>
    <w:rsid w:val="009149EA"/>
    <w:rsid w:val="009149F8"/>
    <w:rsid w:val="00914A7F"/>
    <w:rsid w:val="00914D0F"/>
    <w:rsid w:val="00914F89"/>
    <w:rsid w:val="00915553"/>
    <w:rsid w:val="00915849"/>
    <w:rsid w:val="009164A1"/>
    <w:rsid w:val="00916533"/>
    <w:rsid w:val="00916C92"/>
    <w:rsid w:val="00916DB9"/>
    <w:rsid w:val="0091710E"/>
    <w:rsid w:val="00917772"/>
    <w:rsid w:val="00917BB0"/>
    <w:rsid w:val="00920012"/>
    <w:rsid w:val="00920305"/>
    <w:rsid w:val="0092068B"/>
    <w:rsid w:val="009207BE"/>
    <w:rsid w:val="00920B1C"/>
    <w:rsid w:val="00920D20"/>
    <w:rsid w:val="00920F6C"/>
    <w:rsid w:val="00921741"/>
    <w:rsid w:val="00922092"/>
    <w:rsid w:val="00922318"/>
    <w:rsid w:val="00922365"/>
    <w:rsid w:val="00922741"/>
    <w:rsid w:val="009228FF"/>
    <w:rsid w:val="00922A26"/>
    <w:rsid w:val="00922D33"/>
    <w:rsid w:val="00922EB7"/>
    <w:rsid w:val="00922F67"/>
    <w:rsid w:val="009235CA"/>
    <w:rsid w:val="009236D3"/>
    <w:rsid w:val="00923AC5"/>
    <w:rsid w:val="009241CF"/>
    <w:rsid w:val="00924592"/>
    <w:rsid w:val="00924927"/>
    <w:rsid w:val="00924E87"/>
    <w:rsid w:val="00925620"/>
    <w:rsid w:val="00925B5D"/>
    <w:rsid w:val="00925B9D"/>
    <w:rsid w:val="00925C0B"/>
    <w:rsid w:val="00925E40"/>
    <w:rsid w:val="00925E46"/>
    <w:rsid w:val="00925FCE"/>
    <w:rsid w:val="009260F7"/>
    <w:rsid w:val="00926244"/>
    <w:rsid w:val="0092626F"/>
    <w:rsid w:val="009264B3"/>
    <w:rsid w:val="00926638"/>
    <w:rsid w:val="00926823"/>
    <w:rsid w:val="00926FBC"/>
    <w:rsid w:val="009271A8"/>
    <w:rsid w:val="0092792A"/>
    <w:rsid w:val="00927B97"/>
    <w:rsid w:val="00927BA3"/>
    <w:rsid w:val="00927C54"/>
    <w:rsid w:val="0093021F"/>
    <w:rsid w:val="00930377"/>
    <w:rsid w:val="00930C19"/>
    <w:rsid w:val="00931099"/>
    <w:rsid w:val="009310B0"/>
    <w:rsid w:val="00931A90"/>
    <w:rsid w:val="009322F7"/>
    <w:rsid w:val="0093236D"/>
    <w:rsid w:val="00932A51"/>
    <w:rsid w:val="00932A56"/>
    <w:rsid w:val="009335A0"/>
    <w:rsid w:val="009335AC"/>
    <w:rsid w:val="00933FAA"/>
    <w:rsid w:val="0093401A"/>
    <w:rsid w:val="009343BF"/>
    <w:rsid w:val="00934707"/>
    <w:rsid w:val="00934862"/>
    <w:rsid w:val="00934ABB"/>
    <w:rsid w:val="00935114"/>
    <w:rsid w:val="0093532E"/>
    <w:rsid w:val="00935C4F"/>
    <w:rsid w:val="00935CA8"/>
    <w:rsid w:val="0093613A"/>
    <w:rsid w:val="009364DF"/>
    <w:rsid w:val="00936CD2"/>
    <w:rsid w:val="00936F4D"/>
    <w:rsid w:val="00937125"/>
    <w:rsid w:val="009372CE"/>
    <w:rsid w:val="009373D2"/>
    <w:rsid w:val="00937A66"/>
    <w:rsid w:val="00937F9E"/>
    <w:rsid w:val="00940198"/>
    <w:rsid w:val="00940ADA"/>
    <w:rsid w:val="00940C39"/>
    <w:rsid w:val="009411F4"/>
    <w:rsid w:val="0094147B"/>
    <w:rsid w:val="00941718"/>
    <w:rsid w:val="009422B3"/>
    <w:rsid w:val="00942646"/>
    <w:rsid w:val="00942CDE"/>
    <w:rsid w:val="00942CF8"/>
    <w:rsid w:val="00943185"/>
    <w:rsid w:val="0094349C"/>
    <w:rsid w:val="00943A33"/>
    <w:rsid w:val="0094405E"/>
    <w:rsid w:val="00944983"/>
    <w:rsid w:val="00944A60"/>
    <w:rsid w:val="00944B4F"/>
    <w:rsid w:val="0094568B"/>
    <w:rsid w:val="00945B90"/>
    <w:rsid w:val="00945B98"/>
    <w:rsid w:val="00945C1F"/>
    <w:rsid w:val="0094679C"/>
    <w:rsid w:val="009468F9"/>
    <w:rsid w:val="00946907"/>
    <w:rsid w:val="00946C71"/>
    <w:rsid w:val="00946D35"/>
    <w:rsid w:val="00946E2F"/>
    <w:rsid w:val="00947082"/>
    <w:rsid w:val="009473E8"/>
    <w:rsid w:val="00947A45"/>
    <w:rsid w:val="009501C2"/>
    <w:rsid w:val="00950B2A"/>
    <w:rsid w:val="00951356"/>
    <w:rsid w:val="00951689"/>
    <w:rsid w:val="009517BB"/>
    <w:rsid w:val="00952202"/>
    <w:rsid w:val="00952B56"/>
    <w:rsid w:val="0095355F"/>
    <w:rsid w:val="00953613"/>
    <w:rsid w:val="009539DC"/>
    <w:rsid w:val="00953A5E"/>
    <w:rsid w:val="00953A65"/>
    <w:rsid w:val="00953A8A"/>
    <w:rsid w:val="00954653"/>
    <w:rsid w:val="0095465D"/>
    <w:rsid w:val="00954A5D"/>
    <w:rsid w:val="00954EEF"/>
    <w:rsid w:val="009551AA"/>
    <w:rsid w:val="00955961"/>
    <w:rsid w:val="00955A7A"/>
    <w:rsid w:val="00955C40"/>
    <w:rsid w:val="00955F09"/>
    <w:rsid w:val="0095612E"/>
    <w:rsid w:val="0095757A"/>
    <w:rsid w:val="009576F0"/>
    <w:rsid w:val="00957C08"/>
    <w:rsid w:val="0096004C"/>
    <w:rsid w:val="009600C8"/>
    <w:rsid w:val="00960B60"/>
    <w:rsid w:val="00960BF2"/>
    <w:rsid w:val="00960DC0"/>
    <w:rsid w:val="00961220"/>
    <w:rsid w:val="00961EC9"/>
    <w:rsid w:val="009620D6"/>
    <w:rsid w:val="00962174"/>
    <w:rsid w:val="00962312"/>
    <w:rsid w:val="009625AA"/>
    <w:rsid w:val="00962688"/>
    <w:rsid w:val="00962AA1"/>
    <w:rsid w:val="00962D60"/>
    <w:rsid w:val="00962E5B"/>
    <w:rsid w:val="0096396A"/>
    <w:rsid w:val="00963BA6"/>
    <w:rsid w:val="00964758"/>
    <w:rsid w:val="009652FF"/>
    <w:rsid w:val="00965ADD"/>
    <w:rsid w:val="00965C31"/>
    <w:rsid w:val="00965CBC"/>
    <w:rsid w:val="00965E67"/>
    <w:rsid w:val="009668AF"/>
    <w:rsid w:val="00966A0D"/>
    <w:rsid w:val="00966C7B"/>
    <w:rsid w:val="00966C99"/>
    <w:rsid w:val="00967682"/>
    <w:rsid w:val="00967BA7"/>
    <w:rsid w:val="00967D93"/>
    <w:rsid w:val="00967F4C"/>
    <w:rsid w:val="00971607"/>
    <w:rsid w:val="00971BB0"/>
    <w:rsid w:val="00971DE3"/>
    <w:rsid w:val="00972350"/>
    <w:rsid w:val="00972BC9"/>
    <w:rsid w:val="00973134"/>
    <w:rsid w:val="0097314B"/>
    <w:rsid w:val="00973FC4"/>
    <w:rsid w:val="0097458F"/>
    <w:rsid w:val="009746B0"/>
    <w:rsid w:val="00974977"/>
    <w:rsid w:val="00974F86"/>
    <w:rsid w:val="00975721"/>
    <w:rsid w:val="009758FD"/>
    <w:rsid w:val="00975B21"/>
    <w:rsid w:val="00975C7B"/>
    <w:rsid w:val="00975D63"/>
    <w:rsid w:val="00975E8D"/>
    <w:rsid w:val="0097634E"/>
    <w:rsid w:val="00976582"/>
    <w:rsid w:val="0097725C"/>
    <w:rsid w:val="0097736D"/>
    <w:rsid w:val="00977530"/>
    <w:rsid w:val="0097771B"/>
    <w:rsid w:val="0098005C"/>
    <w:rsid w:val="00980557"/>
    <w:rsid w:val="00980725"/>
    <w:rsid w:val="009808F4"/>
    <w:rsid w:val="00980ADE"/>
    <w:rsid w:val="00981022"/>
    <w:rsid w:val="009810D8"/>
    <w:rsid w:val="0098123A"/>
    <w:rsid w:val="0098140B"/>
    <w:rsid w:val="009815C9"/>
    <w:rsid w:val="009816FF"/>
    <w:rsid w:val="00981B3B"/>
    <w:rsid w:val="009821F7"/>
    <w:rsid w:val="009827B3"/>
    <w:rsid w:val="00982C78"/>
    <w:rsid w:val="00982F78"/>
    <w:rsid w:val="0098337A"/>
    <w:rsid w:val="00983479"/>
    <w:rsid w:val="0098354B"/>
    <w:rsid w:val="009835D9"/>
    <w:rsid w:val="0098372E"/>
    <w:rsid w:val="00983835"/>
    <w:rsid w:val="00983FD3"/>
    <w:rsid w:val="00984076"/>
    <w:rsid w:val="00984207"/>
    <w:rsid w:val="009842C9"/>
    <w:rsid w:val="009844F5"/>
    <w:rsid w:val="00984FFA"/>
    <w:rsid w:val="009852B3"/>
    <w:rsid w:val="0098546E"/>
    <w:rsid w:val="0098564D"/>
    <w:rsid w:val="009858FC"/>
    <w:rsid w:val="00985CDF"/>
    <w:rsid w:val="00986419"/>
    <w:rsid w:val="009873FE"/>
    <w:rsid w:val="00987962"/>
    <w:rsid w:val="00987DF7"/>
    <w:rsid w:val="00987ED7"/>
    <w:rsid w:val="0099094A"/>
    <w:rsid w:val="00990A9B"/>
    <w:rsid w:val="00990B1E"/>
    <w:rsid w:val="00990D5E"/>
    <w:rsid w:val="00991270"/>
    <w:rsid w:val="009914E6"/>
    <w:rsid w:val="00991CB0"/>
    <w:rsid w:val="009923C6"/>
    <w:rsid w:val="00992646"/>
    <w:rsid w:val="009927C6"/>
    <w:rsid w:val="00992D5F"/>
    <w:rsid w:val="00993150"/>
    <w:rsid w:val="0099336A"/>
    <w:rsid w:val="0099347D"/>
    <w:rsid w:val="00993A80"/>
    <w:rsid w:val="00993AC5"/>
    <w:rsid w:val="0099412F"/>
    <w:rsid w:val="0099426B"/>
    <w:rsid w:val="00994346"/>
    <w:rsid w:val="0099448E"/>
    <w:rsid w:val="0099475C"/>
    <w:rsid w:val="00994957"/>
    <w:rsid w:val="00994C59"/>
    <w:rsid w:val="00994EB2"/>
    <w:rsid w:val="00994FFF"/>
    <w:rsid w:val="0099536A"/>
    <w:rsid w:val="009954D5"/>
    <w:rsid w:val="00995E24"/>
    <w:rsid w:val="00996280"/>
    <w:rsid w:val="0099647B"/>
    <w:rsid w:val="009964D7"/>
    <w:rsid w:val="00996528"/>
    <w:rsid w:val="0099655E"/>
    <w:rsid w:val="00996A03"/>
    <w:rsid w:val="00996B2E"/>
    <w:rsid w:val="00996B58"/>
    <w:rsid w:val="00996E6B"/>
    <w:rsid w:val="00996EF5"/>
    <w:rsid w:val="00997564"/>
    <w:rsid w:val="0099762C"/>
    <w:rsid w:val="00997845"/>
    <w:rsid w:val="00997F2D"/>
    <w:rsid w:val="009A0184"/>
    <w:rsid w:val="009A04BF"/>
    <w:rsid w:val="009A04FD"/>
    <w:rsid w:val="009A07E2"/>
    <w:rsid w:val="009A095A"/>
    <w:rsid w:val="009A0AA4"/>
    <w:rsid w:val="009A10C9"/>
    <w:rsid w:val="009A196E"/>
    <w:rsid w:val="009A19DB"/>
    <w:rsid w:val="009A1C10"/>
    <w:rsid w:val="009A2836"/>
    <w:rsid w:val="009A2C1D"/>
    <w:rsid w:val="009A2E8B"/>
    <w:rsid w:val="009A3130"/>
    <w:rsid w:val="009A31DD"/>
    <w:rsid w:val="009A4320"/>
    <w:rsid w:val="009A4779"/>
    <w:rsid w:val="009A49DC"/>
    <w:rsid w:val="009A5D7D"/>
    <w:rsid w:val="009A5D8D"/>
    <w:rsid w:val="009A632A"/>
    <w:rsid w:val="009A6841"/>
    <w:rsid w:val="009A6860"/>
    <w:rsid w:val="009B098E"/>
    <w:rsid w:val="009B0DF7"/>
    <w:rsid w:val="009B17D0"/>
    <w:rsid w:val="009B1A76"/>
    <w:rsid w:val="009B1C4D"/>
    <w:rsid w:val="009B2075"/>
    <w:rsid w:val="009B239F"/>
    <w:rsid w:val="009B2C41"/>
    <w:rsid w:val="009B308D"/>
    <w:rsid w:val="009B378C"/>
    <w:rsid w:val="009B3F27"/>
    <w:rsid w:val="009B4035"/>
    <w:rsid w:val="009B44D8"/>
    <w:rsid w:val="009B46E8"/>
    <w:rsid w:val="009B4B0A"/>
    <w:rsid w:val="009B4D06"/>
    <w:rsid w:val="009B4FFA"/>
    <w:rsid w:val="009B51E8"/>
    <w:rsid w:val="009B5200"/>
    <w:rsid w:val="009B5560"/>
    <w:rsid w:val="009B5AD2"/>
    <w:rsid w:val="009B5C5F"/>
    <w:rsid w:val="009B5DD9"/>
    <w:rsid w:val="009B5E56"/>
    <w:rsid w:val="009B5FB0"/>
    <w:rsid w:val="009B6B89"/>
    <w:rsid w:val="009B6BE4"/>
    <w:rsid w:val="009B6CBA"/>
    <w:rsid w:val="009B6CCB"/>
    <w:rsid w:val="009B7880"/>
    <w:rsid w:val="009B7B98"/>
    <w:rsid w:val="009B7BC4"/>
    <w:rsid w:val="009B7DE0"/>
    <w:rsid w:val="009C130B"/>
    <w:rsid w:val="009C13C2"/>
    <w:rsid w:val="009C1AD8"/>
    <w:rsid w:val="009C1BF6"/>
    <w:rsid w:val="009C1F43"/>
    <w:rsid w:val="009C2085"/>
    <w:rsid w:val="009C24BE"/>
    <w:rsid w:val="009C2ABA"/>
    <w:rsid w:val="009C30BB"/>
    <w:rsid w:val="009C3C89"/>
    <w:rsid w:val="009C3DBF"/>
    <w:rsid w:val="009C4425"/>
    <w:rsid w:val="009C4A46"/>
    <w:rsid w:val="009C4AF4"/>
    <w:rsid w:val="009C4C18"/>
    <w:rsid w:val="009C5011"/>
    <w:rsid w:val="009C52D5"/>
    <w:rsid w:val="009C5695"/>
    <w:rsid w:val="009C56A2"/>
    <w:rsid w:val="009C56E3"/>
    <w:rsid w:val="009C5DD3"/>
    <w:rsid w:val="009C658B"/>
    <w:rsid w:val="009C6B56"/>
    <w:rsid w:val="009C6B6E"/>
    <w:rsid w:val="009C6B81"/>
    <w:rsid w:val="009C6BED"/>
    <w:rsid w:val="009C6D12"/>
    <w:rsid w:val="009C7727"/>
    <w:rsid w:val="009D0161"/>
    <w:rsid w:val="009D04FC"/>
    <w:rsid w:val="009D1510"/>
    <w:rsid w:val="009D1856"/>
    <w:rsid w:val="009D2278"/>
    <w:rsid w:val="009D248B"/>
    <w:rsid w:val="009D28A6"/>
    <w:rsid w:val="009D2BE2"/>
    <w:rsid w:val="009D3707"/>
    <w:rsid w:val="009D4570"/>
    <w:rsid w:val="009D503B"/>
    <w:rsid w:val="009D6400"/>
    <w:rsid w:val="009D6940"/>
    <w:rsid w:val="009D6BF0"/>
    <w:rsid w:val="009D7253"/>
    <w:rsid w:val="009D7E2B"/>
    <w:rsid w:val="009E01EB"/>
    <w:rsid w:val="009E093A"/>
    <w:rsid w:val="009E11F8"/>
    <w:rsid w:val="009E15BB"/>
    <w:rsid w:val="009E16BE"/>
    <w:rsid w:val="009E19C3"/>
    <w:rsid w:val="009E22EF"/>
    <w:rsid w:val="009E29AD"/>
    <w:rsid w:val="009E2BC4"/>
    <w:rsid w:val="009E2E3B"/>
    <w:rsid w:val="009E34D2"/>
    <w:rsid w:val="009E34F1"/>
    <w:rsid w:val="009E37C4"/>
    <w:rsid w:val="009E390D"/>
    <w:rsid w:val="009E3AB2"/>
    <w:rsid w:val="009E3C48"/>
    <w:rsid w:val="009E3F69"/>
    <w:rsid w:val="009E4D81"/>
    <w:rsid w:val="009E50B4"/>
    <w:rsid w:val="009E56F1"/>
    <w:rsid w:val="009E5B7F"/>
    <w:rsid w:val="009E5DA6"/>
    <w:rsid w:val="009E5FAB"/>
    <w:rsid w:val="009E650D"/>
    <w:rsid w:val="009E6A4C"/>
    <w:rsid w:val="009E6C2A"/>
    <w:rsid w:val="009E6D42"/>
    <w:rsid w:val="009E6ED1"/>
    <w:rsid w:val="009E779A"/>
    <w:rsid w:val="009E77B9"/>
    <w:rsid w:val="009E79C9"/>
    <w:rsid w:val="009E7D05"/>
    <w:rsid w:val="009E7D25"/>
    <w:rsid w:val="009E7FDC"/>
    <w:rsid w:val="009F03E9"/>
    <w:rsid w:val="009F089A"/>
    <w:rsid w:val="009F0E1E"/>
    <w:rsid w:val="009F15DD"/>
    <w:rsid w:val="009F1D02"/>
    <w:rsid w:val="009F2035"/>
    <w:rsid w:val="009F2225"/>
    <w:rsid w:val="009F293E"/>
    <w:rsid w:val="009F2B56"/>
    <w:rsid w:val="009F32B7"/>
    <w:rsid w:val="009F337F"/>
    <w:rsid w:val="009F3460"/>
    <w:rsid w:val="009F3C07"/>
    <w:rsid w:val="009F3F57"/>
    <w:rsid w:val="009F3FC6"/>
    <w:rsid w:val="009F41A4"/>
    <w:rsid w:val="009F435E"/>
    <w:rsid w:val="009F52A5"/>
    <w:rsid w:val="009F6180"/>
    <w:rsid w:val="009F74E2"/>
    <w:rsid w:val="009F7989"/>
    <w:rsid w:val="009F79E9"/>
    <w:rsid w:val="009F7A4B"/>
    <w:rsid w:val="009F7DB1"/>
    <w:rsid w:val="00A00015"/>
    <w:rsid w:val="00A00088"/>
    <w:rsid w:val="00A003FD"/>
    <w:rsid w:val="00A0053C"/>
    <w:rsid w:val="00A0077E"/>
    <w:rsid w:val="00A00BA2"/>
    <w:rsid w:val="00A016F6"/>
    <w:rsid w:val="00A0204E"/>
    <w:rsid w:val="00A02362"/>
    <w:rsid w:val="00A02F1C"/>
    <w:rsid w:val="00A02F96"/>
    <w:rsid w:val="00A0303C"/>
    <w:rsid w:val="00A033FF"/>
    <w:rsid w:val="00A03438"/>
    <w:rsid w:val="00A03FF7"/>
    <w:rsid w:val="00A04259"/>
    <w:rsid w:val="00A043F2"/>
    <w:rsid w:val="00A04692"/>
    <w:rsid w:val="00A04945"/>
    <w:rsid w:val="00A04B6D"/>
    <w:rsid w:val="00A04E8B"/>
    <w:rsid w:val="00A05128"/>
    <w:rsid w:val="00A0537B"/>
    <w:rsid w:val="00A05486"/>
    <w:rsid w:val="00A055B1"/>
    <w:rsid w:val="00A055FE"/>
    <w:rsid w:val="00A05AD6"/>
    <w:rsid w:val="00A05B47"/>
    <w:rsid w:val="00A06B10"/>
    <w:rsid w:val="00A07370"/>
    <w:rsid w:val="00A0743B"/>
    <w:rsid w:val="00A07807"/>
    <w:rsid w:val="00A07981"/>
    <w:rsid w:val="00A07A6B"/>
    <w:rsid w:val="00A10024"/>
    <w:rsid w:val="00A10631"/>
    <w:rsid w:val="00A110AD"/>
    <w:rsid w:val="00A119E7"/>
    <w:rsid w:val="00A120A4"/>
    <w:rsid w:val="00A12294"/>
    <w:rsid w:val="00A12A1F"/>
    <w:rsid w:val="00A134E2"/>
    <w:rsid w:val="00A135E3"/>
    <w:rsid w:val="00A13C50"/>
    <w:rsid w:val="00A15372"/>
    <w:rsid w:val="00A15472"/>
    <w:rsid w:val="00A1581F"/>
    <w:rsid w:val="00A15A95"/>
    <w:rsid w:val="00A15B6F"/>
    <w:rsid w:val="00A15E18"/>
    <w:rsid w:val="00A16402"/>
    <w:rsid w:val="00A1648C"/>
    <w:rsid w:val="00A16D62"/>
    <w:rsid w:val="00A16DF0"/>
    <w:rsid w:val="00A16F98"/>
    <w:rsid w:val="00A176EE"/>
    <w:rsid w:val="00A2076E"/>
    <w:rsid w:val="00A21236"/>
    <w:rsid w:val="00A21BF2"/>
    <w:rsid w:val="00A21EC5"/>
    <w:rsid w:val="00A220C7"/>
    <w:rsid w:val="00A22578"/>
    <w:rsid w:val="00A229E7"/>
    <w:rsid w:val="00A22CE2"/>
    <w:rsid w:val="00A22F95"/>
    <w:rsid w:val="00A2316F"/>
    <w:rsid w:val="00A23E6B"/>
    <w:rsid w:val="00A24042"/>
    <w:rsid w:val="00A24FF2"/>
    <w:rsid w:val="00A25206"/>
    <w:rsid w:val="00A2524E"/>
    <w:rsid w:val="00A253A1"/>
    <w:rsid w:val="00A2600C"/>
    <w:rsid w:val="00A263B6"/>
    <w:rsid w:val="00A26E69"/>
    <w:rsid w:val="00A27413"/>
    <w:rsid w:val="00A274C4"/>
    <w:rsid w:val="00A27F09"/>
    <w:rsid w:val="00A3044E"/>
    <w:rsid w:val="00A3081A"/>
    <w:rsid w:val="00A30CBF"/>
    <w:rsid w:val="00A31304"/>
    <w:rsid w:val="00A31479"/>
    <w:rsid w:val="00A32C35"/>
    <w:rsid w:val="00A32E38"/>
    <w:rsid w:val="00A33715"/>
    <w:rsid w:val="00A33962"/>
    <w:rsid w:val="00A33B5F"/>
    <w:rsid w:val="00A33CE6"/>
    <w:rsid w:val="00A33D8F"/>
    <w:rsid w:val="00A33F99"/>
    <w:rsid w:val="00A3402A"/>
    <w:rsid w:val="00A34770"/>
    <w:rsid w:val="00A3480E"/>
    <w:rsid w:val="00A34842"/>
    <w:rsid w:val="00A349D3"/>
    <w:rsid w:val="00A351D7"/>
    <w:rsid w:val="00A35A95"/>
    <w:rsid w:val="00A35AE8"/>
    <w:rsid w:val="00A3630B"/>
    <w:rsid w:val="00A36478"/>
    <w:rsid w:val="00A368E7"/>
    <w:rsid w:val="00A3720E"/>
    <w:rsid w:val="00A3733C"/>
    <w:rsid w:val="00A375B7"/>
    <w:rsid w:val="00A3775F"/>
    <w:rsid w:val="00A37AF8"/>
    <w:rsid w:val="00A40AF9"/>
    <w:rsid w:val="00A41033"/>
    <w:rsid w:val="00A41B00"/>
    <w:rsid w:val="00A41FF5"/>
    <w:rsid w:val="00A42019"/>
    <w:rsid w:val="00A4274A"/>
    <w:rsid w:val="00A43385"/>
    <w:rsid w:val="00A44367"/>
    <w:rsid w:val="00A445F1"/>
    <w:rsid w:val="00A44B5B"/>
    <w:rsid w:val="00A44C4B"/>
    <w:rsid w:val="00A44F3D"/>
    <w:rsid w:val="00A44F5E"/>
    <w:rsid w:val="00A4510D"/>
    <w:rsid w:val="00A45633"/>
    <w:rsid w:val="00A462ED"/>
    <w:rsid w:val="00A46769"/>
    <w:rsid w:val="00A4679B"/>
    <w:rsid w:val="00A46C6C"/>
    <w:rsid w:val="00A46EC7"/>
    <w:rsid w:val="00A4762E"/>
    <w:rsid w:val="00A47E64"/>
    <w:rsid w:val="00A500D3"/>
    <w:rsid w:val="00A5093A"/>
    <w:rsid w:val="00A50B78"/>
    <w:rsid w:val="00A50BE1"/>
    <w:rsid w:val="00A50ECD"/>
    <w:rsid w:val="00A51F33"/>
    <w:rsid w:val="00A52CA8"/>
    <w:rsid w:val="00A52E1E"/>
    <w:rsid w:val="00A5309D"/>
    <w:rsid w:val="00A530EB"/>
    <w:rsid w:val="00A53F5D"/>
    <w:rsid w:val="00A5416E"/>
    <w:rsid w:val="00A54A14"/>
    <w:rsid w:val="00A54B5E"/>
    <w:rsid w:val="00A54BB0"/>
    <w:rsid w:val="00A54BB2"/>
    <w:rsid w:val="00A55334"/>
    <w:rsid w:val="00A554E0"/>
    <w:rsid w:val="00A55970"/>
    <w:rsid w:val="00A5655C"/>
    <w:rsid w:val="00A56910"/>
    <w:rsid w:val="00A56A15"/>
    <w:rsid w:val="00A56DD3"/>
    <w:rsid w:val="00A56F92"/>
    <w:rsid w:val="00A570E9"/>
    <w:rsid w:val="00A579E1"/>
    <w:rsid w:val="00A57C80"/>
    <w:rsid w:val="00A57DBE"/>
    <w:rsid w:val="00A57EAA"/>
    <w:rsid w:val="00A60E3C"/>
    <w:rsid w:val="00A611C7"/>
    <w:rsid w:val="00A61349"/>
    <w:rsid w:val="00A61374"/>
    <w:rsid w:val="00A61464"/>
    <w:rsid w:val="00A61BD5"/>
    <w:rsid w:val="00A61C5C"/>
    <w:rsid w:val="00A621BE"/>
    <w:rsid w:val="00A62BBF"/>
    <w:rsid w:val="00A62EB2"/>
    <w:rsid w:val="00A63213"/>
    <w:rsid w:val="00A635C4"/>
    <w:rsid w:val="00A63CB2"/>
    <w:rsid w:val="00A64283"/>
    <w:rsid w:val="00A6444E"/>
    <w:rsid w:val="00A64710"/>
    <w:rsid w:val="00A64AC2"/>
    <w:rsid w:val="00A65686"/>
    <w:rsid w:val="00A65829"/>
    <w:rsid w:val="00A664CD"/>
    <w:rsid w:val="00A67390"/>
    <w:rsid w:val="00A67449"/>
    <w:rsid w:val="00A675E4"/>
    <w:rsid w:val="00A676A3"/>
    <w:rsid w:val="00A67895"/>
    <w:rsid w:val="00A67B29"/>
    <w:rsid w:val="00A67DA2"/>
    <w:rsid w:val="00A67F7A"/>
    <w:rsid w:val="00A702AE"/>
    <w:rsid w:val="00A705F2"/>
    <w:rsid w:val="00A70618"/>
    <w:rsid w:val="00A708D3"/>
    <w:rsid w:val="00A70BA9"/>
    <w:rsid w:val="00A710D7"/>
    <w:rsid w:val="00A71750"/>
    <w:rsid w:val="00A71AD1"/>
    <w:rsid w:val="00A71FC1"/>
    <w:rsid w:val="00A721E2"/>
    <w:rsid w:val="00A72830"/>
    <w:rsid w:val="00A73AEE"/>
    <w:rsid w:val="00A73B53"/>
    <w:rsid w:val="00A74330"/>
    <w:rsid w:val="00A743AF"/>
    <w:rsid w:val="00A744CF"/>
    <w:rsid w:val="00A744FF"/>
    <w:rsid w:val="00A74622"/>
    <w:rsid w:val="00A747AE"/>
    <w:rsid w:val="00A74B2D"/>
    <w:rsid w:val="00A74BDC"/>
    <w:rsid w:val="00A74E92"/>
    <w:rsid w:val="00A759FA"/>
    <w:rsid w:val="00A75C3E"/>
    <w:rsid w:val="00A75F00"/>
    <w:rsid w:val="00A763AD"/>
    <w:rsid w:val="00A766A8"/>
    <w:rsid w:val="00A76901"/>
    <w:rsid w:val="00A76ADC"/>
    <w:rsid w:val="00A76DCC"/>
    <w:rsid w:val="00A76F8D"/>
    <w:rsid w:val="00A7788E"/>
    <w:rsid w:val="00A8070F"/>
    <w:rsid w:val="00A8091C"/>
    <w:rsid w:val="00A80F4A"/>
    <w:rsid w:val="00A81CA8"/>
    <w:rsid w:val="00A82008"/>
    <w:rsid w:val="00A821FB"/>
    <w:rsid w:val="00A826A8"/>
    <w:rsid w:val="00A827CC"/>
    <w:rsid w:val="00A828E5"/>
    <w:rsid w:val="00A83171"/>
    <w:rsid w:val="00A831FD"/>
    <w:rsid w:val="00A8324A"/>
    <w:rsid w:val="00A83395"/>
    <w:rsid w:val="00A83796"/>
    <w:rsid w:val="00A83B3D"/>
    <w:rsid w:val="00A83DC5"/>
    <w:rsid w:val="00A83F75"/>
    <w:rsid w:val="00A8460B"/>
    <w:rsid w:val="00A8473D"/>
    <w:rsid w:val="00A84746"/>
    <w:rsid w:val="00A8499E"/>
    <w:rsid w:val="00A84BBB"/>
    <w:rsid w:val="00A84C4E"/>
    <w:rsid w:val="00A852A1"/>
    <w:rsid w:val="00A85781"/>
    <w:rsid w:val="00A8626C"/>
    <w:rsid w:val="00A87F1B"/>
    <w:rsid w:val="00A90208"/>
    <w:rsid w:val="00A902F7"/>
    <w:rsid w:val="00A90566"/>
    <w:rsid w:val="00A9095B"/>
    <w:rsid w:val="00A91769"/>
    <w:rsid w:val="00A9182F"/>
    <w:rsid w:val="00A92988"/>
    <w:rsid w:val="00A92BB7"/>
    <w:rsid w:val="00A94166"/>
    <w:rsid w:val="00A9416F"/>
    <w:rsid w:val="00A949E7"/>
    <w:rsid w:val="00A94CDF"/>
    <w:rsid w:val="00A94F73"/>
    <w:rsid w:val="00A9501A"/>
    <w:rsid w:val="00A95D0D"/>
    <w:rsid w:val="00A96481"/>
    <w:rsid w:val="00A9686C"/>
    <w:rsid w:val="00A96FD4"/>
    <w:rsid w:val="00A96FE9"/>
    <w:rsid w:val="00A97443"/>
    <w:rsid w:val="00A974D9"/>
    <w:rsid w:val="00A975FD"/>
    <w:rsid w:val="00A978C0"/>
    <w:rsid w:val="00A97B71"/>
    <w:rsid w:val="00AA01C0"/>
    <w:rsid w:val="00AA03FB"/>
    <w:rsid w:val="00AA0792"/>
    <w:rsid w:val="00AA143C"/>
    <w:rsid w:val="00AA145E"/>
    <w:rsid w:val="00AA1533"/>
    <w:rsid w:val="00AA15AB"/>
    <w:rsid w:val="00AA1929"/>
    <w:rsid w:val="00AA28EC"/>
    <w:rsid w:val="00AA3355"/>
    <w:rsid w:val="00AA4200"/>
    <w:rsid w:val="00AA47B8"/>
    <w:rsid w:val="00AA4812"/>
    <w:rsid w:val="00AA4B66"/>
    <w:rsid w:val="00AA4E73"/>
    <w:rsid w:val="00AA4EFD"/>
    <w:rsid w:val="00AA4F3C"/>
    <w:rsid w:val="00AA557F"/>
    <w:rsid w:val="00AA55AB"/>
    <w:rsid w:val="00AA639C"/>
    <w:rsid w:val="00AA6751"/>
    <w:rsid w:val="00AA7367"/>
    <w:rsid w:val="00AA7381"/>
    <w:rsid w:val="00AA73A5"/>
    <w:rsid w:val="00AA74FF"/>
    <w:rsid w:val="00AA7515"/>
    <w:rsid w:val="00AA7561"/>
    <w:rsid w:val="00AA7625"/>
    <w:rsid w:val="00AA7B9A"/>
    <w:rsid w:val="00AB0734"/>
    <w:rsid w:val="00AB124A"/>
    <w:rsid w:val="00AB12DC"/>
    <w:rsid w:val="00AB15D1"/>
    <w:rsid w:val="00AB1789"/>
    <w:rsid w:val="00AB17DA"/>
    <w:rsid w:val="00AB2482"/>
    <w:rsid w:val="00AB25F2"/>
    <w:rsid w:val="00AB29B4"/>
    <w:rsid w:val="00AB2BFC"/>
    <w:rsid w:val="00AB39C3"/>
    <w:rsid w:val="00AB406F"/>
    <w:rsid w:val="00AB41A1"/>
    <w:rsid w:val="00AB4233"/>
    <w:rsid w:val="00AB4356"/>
    <w:rsid w:val="00AB4B97"/>
    <w:rsid w:val="00AB4C1E"/>
    <w:rsid w:val="00AB553B"/>
    <w:rsid w:val="00AB5565"/>
    <w:rsid w:val="00AB5649"/>
    <w:rsid w:val="00AB571B"/>
    <w:rsid w:val="00AB58B2"/>
    <w:rsid w:val="00AB59A7"/>
    <w:rsid w:val="00AB5D4F"/>
    <w:rsid w:val="00AB6142"/>
    <w:rsid w:val="00AB61FE"/>
    <w:rsid w:val="00AB6455"/>
    <w:rsid w:val="00AB6621"/>
    <w:rsid w:val="00AB665E"/>
    <w:rsid w:val="00AB7140"/>
    <w:rsid w:val="00AB71C2"/>
    <w:rsid w:val="00AB772E"/>
    <w:rsid w:val="00AB7902"/>
    <w:rsid w:val="00AB7CA7"/>
    <w:rsid w:val="00AB7F53"/>
    <w:rsid w:val="00AC0073"/>
    <w:rsid w:val="00AC0337"/>
    <w:rsid w:val="00AC111A"/>
    <w:rsid w:val="00AC1212"/>
    <w:rsid w:val="00AC18F8"/>
    <w:rsid w:val="00AC1E33"/>
    <w:rsid w:val="00AC1E93"/>
    <w:rsid w:val="00AC1F69"/>
    <w:rsid w:val="00AC22FA"/>
    <w:rsid w:val="00AC3540"/>
    <w:rsid w:val="00AC3B01"/>
    <w:rsid w:val="00AC3B4C"/>
    <w:rsid w:val="00AC3F7C"/>
    <w:rsid w:val="00AC4101"/>
    <w:rsid w:val="00AC4184"/>
    <w:rsid w:val="00AC4453"/>
    <w:rsid w:val="00AC45C8"/>
    <w:rsid w:val="00AC4853"/>
    <w:rsid w:val="00AC4FBC"/>
    <w:rsid w:val="00AC550F"/>
    <w:rsid w:val="00AC55CE"/>
    <w:rsid w:val="00AC5A58"/>
    <w:rsid w:val="00AC64A6"/>
    <w:rsid w:val="00AC6677"/>
    <w:rsid w:val="00AC6B5E"/>
    <w:rsid w:val="00AC7AB3"/>
    <w:rsid w:val="00AC7AB5"/>
    <w:rsid w:val="00AC7D77"/>
    <w:rsid w:val="00AC7E5D"/>
    <w:rsid w:val="00AD032C"/>
    <w:rsid w:val="00AD1809"/>
    <w:rsid w:val="00AD1FE8"/>
    <w:rsid w:val="00AD2E23"/>
    <w:rsid w:val="00AD3437"/>
    <w:rsid w:val="00AD4AB3"/>
    <w:rsid w:val="00AD4C73"/>
    <w:rsid w:val="00AD5139"/>
    <w:rsid w:val="00AD59D1"/>
    <w:rsid w:val="00AD5CA4"/>
    <w:rsid w:val="00AD5DDE"/>
    <w:rsid w:val="00AD642D"/>
    <w:rsid w:val="00AD654D"/>
    <w:rsid w:val="00AD65B5"/>
    <w:rsid w:val="00AD6AB3"/>
    <w:rsid w:val="00AD6D93"/>
    <w:rsid w:val="00AD6EE6"/>
    <w:rsid w:val="00AD6F47"/>
    <w:rsid w:val="00AD75A1"/>
    <w:rsid w:val="00AE00C9"/>
    <w:rsid w:val="00AE0DD1"/>
    <w:rsid w:val="00AE0E3C"/>
    <w:rsid w:val="00AE1388"/>
    <w:rsid w:val="00AE1745"/>
    <w:rsid w:val="00AE1A04"/>
    <w:rsid w:val="00AE1F5B"/>
    <w:rsid w:val="00AE20E6"/>
    <w:rsid w:val="00AE26CC"/>
    <w:rsid w:val="00AE325A"/>
    <w:rsid w:val="00AE3C26"/>
    <w:rsid w:val="00AE4107"/>
    <w:rsid w:val="00AE4564"/>
    <w:rsid w:val="00AE4DE7"/>
    <w:rsid w:val="00AE50DE"/>
    <w:rsid w:val="00AE5554"/>
    <w:rsid w:val="00AE56E4"/>
    <w:rsid w:val="00AE57C7"/>
    <w:rsid w:val="00AE60E5"/>
    <w:rsid w:val="00AE624C"/>
    <w:rsid w:val="00AE63F9"/>
    <w:rsid w:val="00AE6EAF"/>
    <w:rsid w:val="00AE77A5"/>
    <w:rsid w:val="00AE7905"/>
    <w:rsid w:val="00AE7983"/>
    <w:rsid w:val="00AE7F5E"/>
    <w:rsid w:val="00AF02B9"/>
    <w:rsid w:val="00AF02F2"/>
    <w:rsid w:val="00AF0538"/>
    <w:rsid w:val="00AF07B4"/>
    <w:rsid w:val="00AF0C52"/>
    <w:rsid w:val="00AF176B"/>
    <w:rsid w:val="00AF177F"/>
    <w:rsid w:val="00AF2999"/>
    <w:rsid w:val="00AF3726"/>
    <w:rsid w:val="00AF3748"/>
    <w:rsid w:val="00AF3AC1"/>
    <w:rsid w:val="00AF4727"/>
    <w:rsid w:val="00AF4B74"/>
    <w:rsid w:val="00AF4C04"/>
    <w:rsid w:val="00AF4E65"/>
    <w:rsid w:val="00AF52C6"/>
    <w:rsid w:val="00AF568F"/>
    <w:rsid w:val="00AF5732"/>
    <w:rsid w:val="00AF59A3"/>
    <w:rsid w:val="00AF62C2"/>
    <w:rsid w:val="00AF6357"/>
    <w:rsid w:val="00AF6D6B"/>
    <w:rsid w:val="00AF6F75"/>
    <w:rsid w:val="00AF7252"/>
    <w:rsid w:val="00AF737D"/>
    <w:rsid w:val="00AF780C"/>
    <w:rsid w:val="00AF791C"/>
    <w:rsid w:val="00AF7AA2"/>
    <w:rsid w:val="00B00232"/>
    <w:rsid w:val="00B0072E"/>
    <w:rsid w:val="00B009A4"/>
    <w:rsid w:val="00B011F9"/>
    <w:rsid w:val="00B01728"/>
    <w:rsid w:val="00B01EF3"/>
    <w:rsid w:val="00B0253A"/>
    <w:rsid w:val="00B025BF"/>
    <w:rsid w:val="00B02623"/>
    <w:rsid w:val="00B02941"/>
    <w:rsid w:val="00B0341E"/>
    <w:rsid w:val="00B04076"/>
    <w:rsid w:val="00B040DC"/>
    <w:rsid w:val="00B0469A"/>
    <w:rsid w:val="00B046A8"/>
    <w:rsid w:val="00B049CF"/>
    <w:rsid w:val="00B0669F"/>
    <w:rsid w:val="00B06A13"/>
    <w:rsid w:val="00B06A8E"/>
    <w:rsid w:val="00B06B30"/>
    <w:rsid w:val="00B06D66"/>
    <w:rsid w:val="00B06D8A"/>
    <w:rsid w:val="00B07257"/>
    <w:rsid w:val="00B07D5E"/>
    <w:rsid w:val="00B1000A"/>
    <w:rsid w:val="00B10792"/>
    <w:rsid w:val="00B10939"/>
    <w:rsid w:val="00B10C84"/>
    <w:rsid w:val="00B11707"/>
    <w:rsid w:val="00B11FC8"/>
    <w:rsid w:val="00B12113"/>
    <w:rsid w:val="00B1236B"/>
    <w:rsid w:val="00B124B4"/>
    <w:rsid w:val="00B12775"/>
    <w:rsid w:val="00B127F6"/>
    <w:rsid w:val="00B135C4"/>
    <w:rsid w:val="00B1369F"/>
    <w:rsid w:val="00B137A0"/>
    <w:rsid w:val="00B138BF"/>
    <w:rsid w:val="00B13A0F"/>
    <w:rsid w:val="00B13A87"/>
    <w:rsid w:val="00B13B12"/>
    <w:rsid w:val="00B13EC1"/>
    <w:rsid w:val="00B141B9"/>
    <w:rsid w:val="00B1429B"/>
    <w:rsid w:val="00B15F63"/>
    <w:rsid w:val="00B16167"/>
    <w:rsid w:val="00B164A2"/>
    <w:rsid w:val="00B16540"/>
    <w:rsid w:val="00B16AC9"/>
    <w:rsid w:val="00B16DC4"/>
    <w:rsid w:val="00B17376"/>
    <w:rsid w:val="00B17516"/>
    <w:rsid w:val="00B1756C"/>
    <w:rsid w:val="00B176EF"/>
    <w:rsid w:val="00B17B29"/>
    <w:rsid w:val="00B200C3"/>
    <w:rsid w:val="00B201B6"/>
    <w:rsid w:val="00B2081D"/>
    <w:rsid w:val="00B20CB7"/>
    <w:rsid w:val="00B20E1B"/>
    <w:rsid w:val="00B21746"/>
    <w:rsid w:val="00B2224D"/>
    <w:rsid w:val="00B22590"/>
    <w:rsid w:val="00B2279F"/>
    <w:rsid w:val="00B22D2C"/>
    <w:rsid w:val="00B233CC"/>
    <w:rsid w:val="00B234A6"/>
    <w:rsid w:val="00B2390A"/>
    <w:rsid w:val="00B23A7D"/>
    <w:rsid w:val="00B23B83"/>
    <w:rsid w:val="00B23BAF"/>
    <w:rsid w:val="00B23D8B"/>
    <w:rsid w:val="00B243B5"/>
    <w:rsid w:val="00B24FB2"/>
    <w:rsid w:val="00B25A3A"/>
    <w:rsid w:val="00B25C7B"/>
    <w:rsid w:val="00B25F36"/>
    <w:rsid w:val="00B25FF5"/>
    <w:rsid w:val="00B27113"/>
    <w:rsid w:val="00B272AA"/>
    <w:rsid w:val="00B27786"/>
    <w:rsid w:val="00B27F2D"/>
    <w:rsid w:val="00B3005F"/>
    <w:rsid w:val="00B302B1"/>
    <w:rsid w:val="00B30868"/>
    <w:rsid w:val="00B309D6"/>
    <w:rsid w:val="00B31155"/>
    <w:rsid w:val="00B31662"/>
    <w:rsid w:val="00B31EF4"/>
    <w:rsid w:val="00B322FF"/>
    <w:rsid w:val="00B323CB"/>
    <w:rsid w:val="00B32FAB"/>
    <w:rsid w:val="00B3306B"/>
    <w:rsid w:val="00B33492"/>
    <w:rsid w:val="00B33A99"/>
    <w:rsid w:val="00B3449B"/>
    <w:rsid w:val="00B35196"/>
    <w:rsid w:val="00B35206"/>
    <w:rsid w:val="00B3531A"/>
    <w:rsid w:val="00B35669"/>
    <w:rsid w:val="00B356F6"/>
    <w:rsid w:val="00B35A8D"/>
    <w:rsid w:val="00B36279"/>
    <w:rsid w:val="00B369A8"/>
    <w:rsid w:val="00B37253"/>
    <w:rsid w:val="00B37CAF"/>
    <w:rsid w:val="00B406F2"/>
    <w:rsid w:val="00B41073"/>
    <w:rsid w:val="00B4109B"/>
    <w:rsid w:val="00B41188"/>
    <w:rsid w:val="00B41264"/>
    <w:rsid w:val="00B4152B"/>
    <w:rsid w:val="00B41C64"/>
    <w:rsid w:val="00B426B1"/>
    <w:rsid w:val="00B43387"/>
    <w:rsid w:val="00B43420"/>
    <w:rsid w:val="00B44753"/>
    <w:rsid w:val="00B447C5"/>
    <w:rsid w:val="00B44939"/>
    <w:rsid w:val="00B44D6B"/>
    <w:rsid w:val="00B451F9"/>
    <w:rsid w:val="00B45499"/>
    <w:rsid w:val="00B4610C"/>
    <w:rsid w:val="00B4653B"/>
    <w:rsid w:val="00B46743"/>
    <w:rsid w:val="00B46BC3"/>
    <w:rsid w:val="00B46E9E"/>
    <w:rsid w:val="00B46F42"/>
    <w:rsid w:val="00B470D2"/>
    <w:rsid w:val="00B47421"/>
    <w:rsid w:val="00B475FA"/>
    <w:rsid w:val="00B47640"/>
    <w:rsid w:val="00B47C97"/>
    <w:rsid w:val="00B503C0"/>
    <w:rsid w:val="00B50620"/>
    <w:rsid w:val="00B50929"/>
    <w:rsid w:val="00B51079"/>
    <w:rsid w:val="00B513AB"/>
    <w:rsid w:val="00B5189D"/>
    <w:rsid w:val="00B51D2A"/>
    <w:rsid w:val="00B51DDB"/>
    <w:rsid w:val="00B5229D"/>
    <w:rsid w:val="00B529C6"/>
    <w:rsid w:val="00B52AAC"/>
    <w:rsid w:val="00B52F29"/>
    <w:rsid w:val="00B530B9"/>
    <w:rsid w:val="00B5358B"/>
    <w:rsid w:val="00B5381C"/>
    <w:rsid w:val="00B53C9B"/>
    <w:rsid w:val="00B541CD"/>
    <w:rsid w:val="00B541DC"/>
    <w:rsid w:val="00B5503D"/>
    <w:rsid w:val="00B551DF"/>
    <w:rsid w:val="00B55A04"/>
    <w:rsid w:val="00B56041"/>
    <w:rsid w:val="00B569C7"/>
    <w:rsid w:val="00B577D2"/>
    <w:rsid w:val="00B5782D"/>
    <w:rsid w:val="00B604ED"/>
    <w:rsid w:val="00B60CD3"/>
    <w:rsid w:val="00B6103D"/>
    <w:rsid w:val="00B6149C"/>
    <w:rsid w:val="00B61B75"/>
    <w:rsid w:val="00B61CF5"/>
    <w:rsid w:val="00B6202B"/>
    <w:rsid w:val="00B622FB"/>
    <w:rsid w:val="00B6254A"/>
    <w:rsid w:val="00B62B54"/>
    <w:rsid w:val="00B62B84"/>
    <w:rsid w:val="00B630F8"/>
    <w:rsid w:val="00B63121"/>
    <w:rsid w:val="00B6363C"/>
    <w:rsid w:val="00B638E5"/>
    <w:rsid w:val="00B63B1A"/>
    <w:rsid w:val="00B63F84"/>
    <w:rsid w:val="00B64675"/>
    <w:rsid w:val="00B64E88"/>
    <w:rsid w:val="00B65113"/>
    <w:rsid w:val="00B651AD"/>
    <w:rsid w:val="00B65BFE"/>
    <w:rsid w:val="00B65D85"/>
    <w:rsid w:val="00B660D8"/>
    <w:rsid w:val="00B66342"/>
    <w:rsid w:val="00B66411"/>
    <w:rsid w:val="00B664A2"/>
    <w:rsid w:val="00B667C4"/>
    <w:rsid w:val="00B66A6F"/>
    <w:rsid w:val="00B6711A"/>
    <w:rsid w:val="00B6716D"/>
    <w:rsid w:val="00B67746"/>
    <w:rsid w:val="00B67BE2"/>
    <w:rsid w:val="00B703FD"/>
    <w:rsid w:val="00B708A3"/>
    <w:rsid w:val="00B70DC7"/>
    <w:rsid w:val="00B71046"/>
    <w:rsid w:val="00B718CD"/>
    <w:rsid w:val="00B71DE6"/>
    <w:rsid w:val="00B72038"/>
    <w:rsid w:val="00B7217B"/>
    <w:rsid w:val="00B723EB"/>
    <w:rsid w:val="00B723F1"/>
    <w:rsid w:val="00B72F36"/>
    <w:rsid w:val="00B73AF1"/>
    <w:rsid w:val="00B73B2D"/>
    <w:rsid w:val="00B73C40"/>
    <w:rsid w:val="00B741FC"/>
    <w:rsid w:val="00B759CD"/>
    <w:rsid w:val="00B763FB"/>
    <w:rsid w:val="00B76473"/>
    <w:rsid w:val="00B76697"/>
    <w:rsid w:val="00B7682C"/>
    <w:rsid w:val="00B76B25"/>
    <w:rsid w:val="00B76E4B"/>
    <w:rsid w:val="00B76E77"/>
    <w:rsid w:val="00B76EEF"/>
    <w:rsid w:val="00B76F4B"/>
    <w:rsid w:val="00B76FA9"/>
    <w:rsid w:val="00B77AF2"/>
    <w:rsid w:val="00B77F9F"/>
    <w:rsid w:val="00B8014E"/>
    <w:rsid w:val="00B80331"/>
    <w:rsid w:val="00B80680"/>
    <w:rsid w:val="00B8071B"/>
    <w:rsid w:val="00B81A79"/>
    <w:rsid w:val="00B822AD"/>
    <w:rsid w:val="00B82C24"/>
    <w:rsid w:val="00B830B2"/>
    <w:rsid w:val="00B831F6"/>
    <w:rsid w:val="00B83372"/>
    <w:rsid w:val="00B83393"/>
    <w:rsid w:val="00B83536"/>
    <w:rsid w:val="00B83C70"/>
    <w:rsid w:val="00B840F6"/>
    <w:rsid w:val="00B848D1"/>
    <w:rsid w:val="00B8497A"/>
    <w:rsid w:val="00B85668"/>
    <w:rsid w:val="00B85CA3"/>
    <w:rsid w:val="00B865E0"/>
    <w:rsid w:val="00B8775E"/>
    <w:rsid w:val="00B87F1F"/>
    <w:rsid w:val="00B90211"/>
    <w:rsid w:val="00B9037D"/>
    <w:rsid w:val="00B90738"/>
    <w:rsid w:val="00B907D8"/>
    <w:rsid w:val="00B90C82"/>
    <w:rsid w:val="00B90E60"/>
    <w:rsid w:val="00B911DC"/>
    <w:rsid w:val="00B915BC"/>
    <w:rsid w:val="00B9167B"/>
    <w:rsid w:val="00B91B63"/>
    <w:rsid w:val="00B91EE2"/>
    <w:rsid w:val="00B922C9"/>
    <w:rsid w:val="00B924C5"/>
    <w:rsid w:val="00B926E8"/>
    <w:rsid w:val="00B92C80"/>
    <w:rsid w:val="00B93106"/>
    <w:rsid w:val="00B938D9"/>
    <w:rsid w:val="00B93B0F"/>
    <w:rsid w:val="00B93DE6"/>
    <w:rsid w:val="00B93ED6"/>
    <w:rsid w:val="00B944B4"/>
    <w:rsid w:val="00B945EF"/>
    <w:rsid w:val="00B9577F"/>
    <w:rsid w:val="00B95915"/>
    <w:rsid w:val="00B95F71"/>
    <w:rsid w:val="00B96103"/>
    <w:rsid w:val="00B96870"/>
    <w:rsid w:val="00B96A53"/>
    <w:rsid w:val="00B96D67"/>
    <w:rsid w:val="00B97F1E"/>
    <w:rsid w:val="00BA035E"/>
    <w:rsid w:val="00BA04B0"/>
    <w:rsid w:val="00BA066D"/>
    <w:rsid w:val="00BA1745"/>
    <w:rsid w:val="00BA174E"/>
    <w:rsid w:val="00BA2618"/>
    <w:rsid w:val="00BA284D"/>
    <w:rsid w:val="00BA2E09"/>
    <w:rsid w:val="00BA319F"/>
    <w:rsid w:val="00BA31E0"/>
    <w:rsid w:val="00BA3520"/>
    <w:rsid w:val="00BA3A29"/>
    <w:rsid w:val="00BA3ACE"/>
    <w:rsid w:val="00BA44A3"/>
    <w:rsid w:val="00BA4842"/>
    <w:rsid w:val="00BA4AC9"/>
    <w:rsid w:val="00BA53E9"/>
    <w:rsid w:val="00BA5502"/>
    <w:rsid w:val="00BA5771"/>
    <w:rsid w:val="00BA6467"/>
    <w:rsid w:val="00BA67FE"/>
    <w:rsid w:val="00BA6847"/>
    <w:rsid w:val="00BA6BC5"/>
    <w:rsid w:val="00BA725E"/>
    <w:rsid w:val="00BA7C7C"/>
    <w:rsid w:val="00BB0424"/>
    <w:rsid w:val="00BB04EE"/>
    <w:rsid w:val="00BB1276"/>
    <w:rsid w:val="00BB2120"/>
    <w:rsid w:val="00BB23F0"/>
    <w:rsid w:val="00BB28EB"/>
    <w:rsid w:val="00BB2C26"/>
    <w:rsid w:val="00BB2D60"/>
    <w:rsid w:val="00BB31AE"/>
    <w:rsid w:val="00BB3361"/>
    <w:rsid w:val="00BB33C4"/>
    <w:rsid w:val="00BB3ACB"/>
    <w:rsid w:val="00BB3FCF"/>
    <w:rsid w:val="00BB4250"/>
    <w:rsid w:val="00BB4E9F"/>
    <w:rsid w:val="00BB5301"/>
    <w:rsid w:val="00BB5739"/>
    <w:rsid w:val="00BB5B97"/>
    <w:rsid w:val="00BB5C66"/>
    <w:rsid w:val="00BB640B"/>
    <w:rsid w:val="00BB6933"/>
    <w:rsid w:val="00BB6B0A"/>
    <w:rsid w:val="00BB6BB6"/>
    <w:rsid w:val="00BB735C"/>
    <w:rsid w:val="00BB7495"/>
    <w:rsid w:val="00BB7A38"/>
    <w:rsid w:val="00BC06F4"/>
    <w:rsid w:val="00BC07CA"/>
    <w:rsid w:val="00BC0B56"/>
    <w:rsid w:val="00BC180E"/>
    <w:rsid w:val="00BC1E1B"/>
    <w:rsid w:val="00BC266B"/>
    <w:rsid w:val="00BC279F"/>
    <w:rsid w:val="00BC2DEA"/>
    <w:rsid w:val="00BC2E60"/>
    <w:rsid w:val="00BC30FC"/>
    <w:rsid w:val="00BC3197"/>
    <w:rsid w:val="00BC3A60"/>
    <w:rsid w:val="00BC40B5"/>
    <w:rsid w:val="00BC4284"/>
    <w:rsid w:val="00BC45C6"/>
    <w:rsid w:val="00BC47AB"/>
    <w:rsid w:val="00BC483D"/>
    <w:rsid w:val="00BC48A0"/>
    <w:rsid w:val="00BC4A74"/>
    <w:rsid w:val="00BC4B22"/>
    <w:rsid w:val="00BC553E"/>
    <w:rsid w:val="00BC57F9"/>
    <w:rsid w:val="00BC5BA3"/>
    <w:rsid w:val="00BC5C6A"/>
    <w:rsid w:val="00BC617B"/>
    <w:rsid w:val="00BC6500"/>
    <w:rsid w:val="00BC6DF3"/>
    <w:rsid w:val="00BC6FEC"/>
    <w:rsid w:val="00BC7281"/>
    <w:rsid w:val="00BC7404"/>
    <w:rsid w:val="00BC77F3"/>
    <w:rsid w:val="00BC7DF8"/>
    <w:rsid w:val="00BD0750"/>
    <w:rsid w:val="00BD08EF"/>
    <w:rsid w:val="00BD0A8B"/>
    <w:rsid w:val="00BD0AC1"/>
    <w:rsid w:val="00BD0AFE"/>
    <w:rsid w:val="00BD10DD"/>
    <w:rsid w:val="00BD1267"/>
    <w:rsid w:val="00BD1C91"/>
    <w:rsid w:val="00BD216A"/>
    <w:rsid w:val="00BD2803"/>
    <w:rsid w:val="00BD2BF7"/>
    <w:rsid w:val="00BD3545"/>
    <w:rsid w:val="00BD36DD"/>
    <w:rsid w:val="00BD378A"/>
    <w:rsid w:val="00BD3E05"/>
    <w:rsid w:val="00BD401C"/>
    <w:rsid w:val="00BD4ADC"/>
    <w:rsid w:val="00BD4E01"/>
    <w:rsid w:val="00BD5203"/>
    <w:rsid w:val="00BD559F"/>
    <w:rsid w:val="00BD57B8"/>
    <w:rsid w:val="00BD5B9C"/>
    <w:rsid w:val="00BD624F"/>
    <w:rsid w:val="00BD649A"/>
    <w:rsid w:val="00BD6D11"/>
    <w:rsid w:val="00BD712C"/>
    <w:rsid w:val="00BD743F"/>
    <w:rsid w:val="00BD7914"/>
    <w:rsid w:val="00BD7DF0"/>
    <w:rsid w:val="00BE0002"/>
    <w:rsid w:val="00BE00B0"/>
    <w:rsid w:val="00BE0248"/>
    <w:rsid w:val="00BE0917"/>
    <w:rsid w:val="00BE0B2E"/>
    <w:rsid w:val="00BE0C27"/>
    <w:rsid w:val="00BE0F90"/>
    <w:rsid w:val="00BE107F"/>
    <w:rsid w:val="00BE11B8"/>
    <w:rsid w:val="00BE1632"/>
    <w:rsid w:val="00BE18A3"/>
    <w:rsid w:val="00BE24A9"/>
    <w:rsid w:val="00BE26F2"/>
    <w:rsid w:val="00BE27D6"/>
    <w:rsid w:val="00BE2D35"/>
    <w:rsid w:val="00BE2E38"/>
    <w:rsid w:val="00BE2E3E"/>
    <w:rsid w:val="00BE32CB"/>
    <w:rsid w:val="00BE3544"/>
    <w:rsid w:val="00BE3675"/>
    <w:rsid w:val="00BE368F"/>
    <w:rsid w:val="00BE3CBA"/>
    <w:rsid w:val="00BE3E70"/>
    <w:rsid w:val="00BE3F0D"/>
    <w:rsid w:val="00BE49A4"/>
    <w:rsid w:val="00BE49C2"/>
    <w:rsid w:val="00BE4CB8"/>
    <w:rsid w:val="00BE4D36"/>
    <w:rsid w:val="00BE4D5F"/>
    <w:rsid w:val="00BE54BB"/>
    <w:rsid w:val="00BE5549"/>
    <w:rsid w:val="00BE56F0"/>
    <w:rsid w:val="00BE58DC"/>
    <w:rsid w:val="00BE5CC3"/>
    <w:rsid w:val="00BE5FAE"/>
    <w:rsid w:val="00BE6484"/>
    <w:rsid w:val="00BE65B7"/>
    <w:rsid w:val="00BE685A"/>
    <w:rsid w:val="00BE68F4"/>
    <w:rsid w:val="00BE69C9"/>
    <w:rsid w:val="00BE69CE"/>
    <w:rsid w:val="00BE6D83"/>
    <w:rsid w:val="00BE70DF"/>
    <w:rsid w:val="00BE7CA9"/>
    <w:rsid w:val="00BF04A4"/>
    <w:rsid w:val="00BF075D"/>
    <w:rsid w:val="00BF0868"/>
    <w:rsid w:val="00BF2734"/>
    <w:rsid w:val="00BF28D6"/>
    <w:rsid w:val="00BF2BB1"/>
    <w:rsid w:val="00BF2E8E"/>
    <w:rsid w:val="00BF3205"/>
    <w:rsid w:val="00BF34A3"/>
    <w:rsid w:val="00BF357A"/>
    <w:rsid w:val="00BF3668"/>
    <w:rsid w:val="00BF3B33"/>
    <w:rsid w:val="00BF3B40"/>
    <w:rsid w:val="00BF3D31"/>
    <w:rsid w:val="00BF413A"/>
    <w:rsid w:val="00BF4346"/>
    <w:rsid w:val="00BF48D3"/>
    <w:rsid w:val="00BF4B08"/>
    <w:rsid w:val="00BF5590"/>
    <w:rsid w:val="00BF579C"/>
    <w:rsid w:val="00BF5A05"/>
    <w:rsid w:val="00BF6050"/>
    <w:rsid w:val="00BF63CC"/>
    <w:rsid w:val="00BF66F3"/>
    <w:rsid w:val="00BF6896"/>
    <w:rsid w:val="00BF6970"/>
    <w:rsid w:val="00BF725A"/>
    <w:rsid w:val="00BF7480"/>
    <w:rsid w:val="00BF79EE"/>
    <w:rsid w:val="00BF7B02"/>
    <w:rsid w:val="00BF7BEC"/>
    <w:rsid w:val="00C00358"/>
    <w:rsid w:val="00C00629"/>
    <w:rsid w:val="00C0063B"/>
    <w:rsid w:val="00C00695"/>
    <w:rsid w:val="00C0071E"/>
    <w:rsid w:val="00C00990"/>
    <w:rsid w:val="00C01246"/>
    <w:rsid w:val="00C01696"/>
    <w:rsid w:val="00C025DB"/>
    <w:rsid w:val="00C02634"/>
    <w:rsid w:val="00C029E7"/>
    <w:rsid w:val="00C034A9"/>
    <w:rsid w:val="00C04657"/>
    <w:rsid w:val="00C04DA3"/>
    <w:rsid w:val="00C04FDC"/>
    <w:rsid w:val="00C05131"/>
    <w:rsid w:val="00C054F6"/>
    <w:rsid w:val="00C0649E"/>
    <w:rsid w:val="00C06C57"/>
    <w:rsid w:val="00C06CAA"/>
    <w:rsid w:val="00C07D3D"/>
    <w:rsid w:val="00C1054C"/>
    <w:rsid w:val="00C10742"/>
    <w:rsid w:val="00C11192"/>
    <w:rsid w:val="00C114B2"/>
    <w:rsid w:val="00C11664"/>
    <w:rsid w:val="00C11734"/>
    <w:rsid w:val="00C11B35"/>
    <w:rsid w:val="00C11B90"/>
    <w:rsid w:val="00C120CD"/>
    <w:rsid w:val="00C1216F"/>
    <w:rsid w:val="00C129DD"/>
    <w:rsid w:val="00C12A51"/>
    <w:rsid w:val="00C130E3"/>
    <w:rsid w:val="00C1317D"/>
    <w:rsid w:val="00C1321A"/>
    <w:rsid w:val="00C1402E"/>
    <w:rsid w:val="00C1425A"/>
    <w:rsid w:val="00C14340"/>
    <w:rsid w:val="00C14A58"/>
    <w:rsid w:val="00C1513A"/>
    <w:rsid w:val="00C15760"/>
    <w:rsid w:val="00C15885"/>
    <w:rsid w:val="00C15F5D"/>
    <w:rsid w:val="00C16038"/>
    <w:rsid w:val="00C1660B"/>
    <w:rsid w:val="00C167D4"/>
    <w:rsid w:val="00C168A4"/>
    <w:rsid w:val="00C16EC1"/>
    <w:rsid w:val="00C1705B"/>
    <w:rsid w:val="00C17252"/>
    <w:rsid w:val="00C174B0"/>
    <w:rsid w:val="00C17889"/>
    <w:rsid w:val="00C17BED"/>
    <w:rsid w:val="00C17E3C"/>
    <w:rsid w:val="00C17F46"/>
    <w:rsid w:val="00C20055"/>
    <w:rsid w:val="00C20750"/>
    <w:rsid w:val="00C2075E"/>
    <w:rsid w:val="00C20A91"/>
    <w:rsid w:val="00C20DCB"/>
    <w:rsid w:val="00C217A6"/>
    <w:rsid w:val="00C2199F"/>
    <w:rsid w:val="00C21CEE"/>
    <w:rsid w:val="00C21E97"/>
    <w:rsid w:val="00C21EFF"/>
    <w:rsid w:val="00C22330"/>
    <w:rsid w:val="00C22BF5"/>
    <w:rsid w:val="00C23185"/>
    <w:rsid w:val="00C23379"/>
    <w:rsid w:val="00C23391"/>
    <w:rsid w:val="00C23659"/>
    <w:rsid w:val="00C244AD"/>
    <w:rsid w:val="00C248C6"/>
    <w:rsid w:val="00C24A9E"/>
    <w:rsid w:val="00C24CE3"/>
    <w:rsid w:val="00C24DB5"/>
    <w:rsid w:val="00C24E04"/>
    <w:rsid w:val="00C25162"/>
    <w:rsid w:val="00C255FB"/>
    <w:rsid w:val="00C25601"/>
    <w:rsid w:val="00C2578D"/>
    <w:rsid w:val="00C25A5A"/>
    <w:rsid w:val="00C25E32"/>
    <w:rsid w:val="00C25E38"/>
    <w:rsid w:val="00C26145"/>
    <w:rsid w:val="00C262F2"/>
    <w:rsid w:val="00C26A30"/>
    <w:rsid w:val="00C26C29"/>
    <w:rsid w:val="00C274AF"/>
    <w:rsid w:val="00C27754"/>
    <w:rsid w:val="00C277BB"/>
    <w:rsid w:val="00C3024F"/>
    <w:rsid w:val="00C31020"/>
    <w:rsid w:val="00C3105C"/>
    <w:rsid w:val="00C31489"/>
    <w:rsid w:val="00C3156A"/>
    <w:rsid w:val="00C31F27"/>
    <w:rsid w:val="00C326A6"/>
    <w:rsid w:val="00C3280B"/>
    <w:rsid w:val="00C32915"/>
    <w:rsid w:val="00C33459"/>
    <w:rsid w:val="00C33868"/>
    <w:rsid w:val="00C33E65"/>
    <w:rsid w:val="00C34B4D"/>
    <w:rsid w:val="00C34DA8"/>
    <w:rsid w:val="00C352FF"/>
    <w:rsid w:val="00C3537E"/>
    <w:rsid w:val="00C359B4"/>
    <w:rsid w:val="00C35B3C"/>
    <w:rsid w:val="00C36685"/>
    <w:rsid w:val="00C366D5"/>
    <w:rsid w:val="00C368A0"/>
    <w:rsid w:val="00C36D96"/>
    <w:rsid w:val="00C36DE4"/>
    <w:rsid w:val="00C36F18"/>
    <w:rsid w:val="00C3723C"/>
    <w:rsid w:val="00C37513"/>
    <w:rsid w:val="00C37A2D"/>
    <w:rsid w:val="00C402D7"/>
    <w:rsid w:val="00C40577"/>
    <w:rsid w:val="00C40CD2"/>
    <w:rsid w:val="00C40E98"/>
    <w:rsid w:val="00C40FF8"/>
    <w:rsid w:val="00C41565"/>
    <w:rsid w:val="00C416B7"/>
    <w:rsid w:val="00C41AF8"/>
    <w:rsid w:val="00C420A9"/>
    <w:rsid w:val="00C421B7"/>
    <w:rsid w:val="00C421C2"/>
    <w:rsid w:val="00C42E61"/>
    <w:rsid w:val="00C42FBC"/>
    <w:rsid w:val="00C4338E"/>
    <w:rsid w:val="00C43607"/>
    <w:rsid w:val="00C43732"/>
    <w:rsid w:val="00C43772"/>
    <w:rsid w:val="00C43802"/>
    <w:rsid w:val="00C4396A"/>
    <w:rsid w:val="00C4397A"/>
    <w:rsid w:val="00C43F32"/>
    <w:rsid w:val="00C441BD"/>
    <w:rsid w:val="00C44479"/>
    <w:rsid w:val="00C450DF"/>
    <w:rsid w:val="00C4540C"/>
    <w:rsid w:val="00C456DD"/>
    <w:rsid w:val="00C45F96"/>
    <w:rsid w:val="00C46356"/>
    <w:rsid w:val="00C465CA"/>
    <w:rsid w:val="00C4683F"/>
    <w:rsid w:val="00C4722A"/>
    <w:rsid w:val="00C4792B"/>
    <w:rsid w:val="00C47AFF"/>
    <w:rsid w:val="00C50865"/>
    <w:rsid w:val="00C50AC6"/>
    <w:rsid w:val="00C50C64"/>
    <w:rsid w:val="00C50D5B"/>
    <w:rsid w:val="00C512E2"/>
    <w:rsid w:val="00C517C6"/>
    <w:rsid w:val="00C51A65"/>
    <w:rsid w:val="00C51B6C"/>
    <w:rsid w:val="00C51C72"/>
    <w:rsid w:val="00C5213E"/>
    <w:rsid w:val="00C52C70"/>
    <w:rsid w:val="00C52CCF"/>
    <w:rsid w:val="00C52E78"/>
    <w:rsid w:val="00C530C2"/>
    <w:rsid w:val="00C53423"/>
    <w:rsid w:val="00C5354A"/>
    <w:rsid w:val="00C535FF"/>
    <w:rsid w:val="00C537E6"/>
    <w:rsid w:val="00C53BEE"/>
    <w:rsid w:val="00C53C9E"/>
    <w:rsid w:val="00C5483E"/>
    <w:rsid w:val="00C54977"/>
    <w:rsid w:val="00C54D5E"/>
    <w:rsid w:val="00C54EA9"/>
    <w:rsid w:val="00C55081"/>
    <w:rsid w:val="00C558AC"/>
    <w:rsid w:val="00C55CEA"/>
    <w:rsid w:val="00C55DBD"/>
    <w:rsid w:val="00C55F00"/>
    <w:rsid w:val="00C55F02"/>
    <w:rsid w:val="00C56384"/>
    <w:rsid w:val="00C563AB"/>
    <w:rsid w:val="00C56631"/>
    <w:rsid w:val="00C56A08"/>
    <w:rsid w:val="00C56A46"/>
    <w:rsid w:val="00C56A5F"/>
    <w:rsid w:val="00C57B2A"/>
    <w:rsid w:val="00C57F7F"/>
    <w:rsid w:val="00C60109"/>
    <w:rsid w:val="00C60E5D"/>
    <w:rsid w:val="00C60F1E"/>
    <w:rsid w:val="00C6149A"/>
    <w:rsid w:val="00C617C6"/>
    <w:rsid w:val="00C61A71"/>
    <w:rsid w:val="00C61BA9"/>
    <w:rsid w:val="00C61CC4"/>
    <w:rsid w:val="00C61CD1"/>
    <w:rsid w:val="00C6216B"/>
    <w:rsid w:val="00C624E7"/>
    <w:rsid w:val="00C62CF2"/>
    <w:rsid w:val="00C63744"/>
    <w:rsid w:val="00C64711"/>
    <w:rsid w:val="00C64897"/>
    <w:rsid w:val="00C64D54"/>
    <w:rsid w:val="00C64E8E"/>
    <w:rsid w:val="00C65545"/>
    <w:rsid w:val="00C65568"/>
    <w:rsid w:val="00C65B38"/>
    <w:rsid w:val="00C66380"/>
    <w:rsid w:val="00C6685A"/>
    <w:rsid w:val="00C6688C"/>
    <w:rsid w:val="00C66AA0"/>
    <w:rsid w:val="00C67203"/>
    <w:rsid w:val="00C67810"/>
    <w:rsid w:val="00C67A3F"/>
    <w:rsid w:val="00C67D05"/>
    <w:rsid w:val="00C67F38"/>
    <w:rsid w:val="00C70146"/>
    <w:rsid w:val="00C702E6"/>
    <w:rsid w:val="00C706E8"/>
    <w:rsid w:val="00C7135E"/>
    <w:rsid w:val="00C715C5"/>
    <w:rsid w:val="00C716AD"/>
    <w:rsid w:val="00C72119"/>
    <w:rsid w:val="00C72495"/>
    <w:rsid w:val="00C73EF1"/>
    <w:rsid w:val="00C742B5"/>
    <w:rsid w:val="00C74310"/>
    <w:rsid w:val="00C74CE2"/>
    <w:rsid w:val="00C74FDD"/>
    <w:rsid w:val="00C7527B"/>
    <w:rsid w:val="00C75465"/>
    <w:rsid w:val="00C754E1"/>
    <w:rsid w:val="00C75CB4"/>
    <w:rsid w:val="00C75EC6"/>
    <w:rsid w:val="00C7614A"/>
    <w:rsid w:val="00C777E8"/>
    <w:rsid w:val="00C77911"/>
    <w:rsid w:val="00C77AF8"/>
    <w:rsid w:val="00C77C9F"/>
    <w:rsid w:val="00C77DE8"/>
    <w:rsid w:val="00C80393"/>
    <w:rsid w:val="00C804B7"/>
    <w:rsid w:val="00C806BE"/>
    <w:rsid w:val="00C80F85"/>
    <w:rsid w:val="00C8127A"/>
    <w:rsid w:val="00C81447"/>
    <w:rsid w:val="00C81890"/>
    <w:rsid w:val="00C81E17"/>
    <w:rsid w:val="00C81EF8"/>
    <w:rsid w:val="00C822D0"/>
    <w:rsid w:val="00C823E4"/>
    <w:rsid w:val="00C82B49"/>
    <w:rsid w:val="00C82D35"/>
    <w:rsid w:val="00C8370C"/>
    <w:rsid w:val="00C8384E"/>
    <w:rsid w:val="00C838AC"/>
    <w:rsid w:val="00C840AE"/>
    <w:rsid w:val="00C840B8"/>
    <w:rsid w:val="00C84493"/>
    <w:rsid w:val="00C8451B"/>
    <w:rsid w:val="00C846FC"/>
    <w:rsid w:val="00C84749"/>
    <w:rsid w:val="00C849B7"/>
    <w:rsid w:val="00C84B57"/>
    <w:rsid w:val="00C85AF2"/>
    <w:rsid w:val="00C85B55"/>
    <w:rsid w:val="00C8696A"/>
    <w:rsid w:val="00C86A77"/>
    <w:rsid w:val="00C86AF3"/>
    <w:rsid w:val="00C86CA1"/>
    <w:rsid w:val="00C87032"/>
    <w:rsid w:val="00C87359"/>
    <w:rsid w:val="00C875FB"/>
    <w:rsid w:val="00C87A99"/>
    <w:rsid w:val="00C87FCA"/>
    <w:rsid w:val="00C90DF6"/>
    <w:rsid w:val="00C913FD"/>
    <w:rsid w:val="00C91579"/>
    <w:rsid w:val="00C91720"/>
    <w:rsid w:val="00C91FAF"/>
    <w:rsid w:val="00C9220C"/>
    <w:rsid w:val="00C923B0"/>
    <w:rsid w:val="00C92948"/>
    <w:rsid w:val="00C92CD6"/>
    <w:rsid w:val="00C94954"/>
    <w:rsid w:val="00C94A37"/>
    <w:rsid w:val="00C951E5"/>
    <w:rsid w:val="00C95A1B"/>
    <w:rsid w:val="00C95A76"/>
    <w:rsid w:val="00C95EA9"/>
    <w:rsid w:val="00C968B6"/>
    <w:rsid w:val="00C9734D"/>
    <w:rsid w:val="00C97610"/>
    <w:rsid w:val="00C978AD"/>
    <w:rsid w:val="00C97CFE"/>
    <w:rsid w:val="00C97D05"/>
    <w:rsid w:val="00CA03D3"/>
    <w:rsid w:val="00CA0540"/>
    <w:rsid w:val="00CA05BF"/>
    <w:rsid w:val="00CA0A7A"/>
    <w:rsid w:val="00CA0BB0"/>
    <w:rsid w:val="00CA133E"/>
    <w:rsid w:val="00CA2081"/>
    <w:rsid w:val="00CA2251"/>
    <w:rsid w:val="00CA2B79"/>
    <w:rsid w:val="00CA2BCB"/>
    <w:rsid w:val="00CA3748"/>
    <w:rsid w:val="00CA3DD6"/>
    <w:rsid w:val="00CA458F"/>
    <w:rsid w:val="00CA46C0"/>
    <w:rsid w:val="00CA4D84"/>
    <w:rsid w:val="00CA4E3F"/>
    <w:rsid w:val="00CA5160"/>
    <w:rsid w:val="00CA522D"/>
    <w:rsid w:val="00CA54B6"/>
    <w:rsid w:val="00CA5A52"/>
    <w:rsid w:val="00CA5B49"/>
    <w:rsid w:val="00CA5F16"/>
    <w:rsid w:val="00CA6023"/>
    <w:rsid w:val="00CA678A"/>
    <w:rsid w:val="00CA6B0C"/>
    <w:rsid w:val="00CA7028"/>
    <w:rsid w:val="00CA70F5"/>
    <w:rsid w:val="00CA733B"/>
    <w:rsid w:val="00CA7FCF"/>
    <w:rsid w:val="00CB05C2"/>
    <w:rsid w:val="00CB0BD0"/>
    <w:rsid w:val="00CB12F3"/>
    <w:rsid w:val="00CB144E"/>
    <w:rsid w:val="00CB1771"/>
    <w:rsid w:val="00CB17A0"/>
    <w:rsid w:val="00CB1C9B"/>
    <w:rsid w:val="00CB1EC3"/>
    <w:rsid w:val="00CB1FCC"/>
    <w:rsid w:val="00CB2A29"/>
    <w:rsid w:val="00CB2B1B"/>
    <w:rsid w:val="00CB2B78"/>
    <w:rsid w:val="00CB32B6"/>
    <w:rsid w:val="00CB3391"/>
    <w:rsid w:val="00CB40EF"/>
    <w:rsid w:val="00CB44CC"/>
    <w:rsid w:val="00CB48C9"/>
    <w:rsid w:val="00CB51DF"/>
    <w:rsid w:val="00CB528B"/>
    <w:rsid w:val="00CB52E9"/>
    <w:rsid w:val="00CB56B3"/>
    <w:rsid w:val="00CB5EDE"/>
    <w:rsid w:val="00CB5F29"/>
    <w:rsid w:val="00CB6411"/>
    <w:rsid w:val="00CB64BA"/>
    <w:rsid w:val="00CB64DA"/>
    <w:rsid w:val="00CB65F5"/>
    <w:rsid w:val="00CB6FDC"/>
    <w:rsid w:val="00CB7A03"/>
    <w:rsid w:val="00CB7D3E"/>
    <w:rsid w:val="00CC0551"/>
    <w:rsid w:val="00CC0AA6"/>
    <w:rsid w:val="00CC1252"/>
    <w:rsid w:val="00CC1D43"/>
    <w:rsid w:val="00CC1DB8"/>
    <w:rsid w:val="00CC1DB9"/>
    <w:rsid w:val="00CC233C"/>
    <w:rsid w:val="00CC29F8"/>
    <w:rsid w:val="00CC301A"/>
    <w:rsid w:val="00CC315C"/>
    <w:rsid w:val="00CC33FE"/>
    <w:rsid w:val="00CC35F5"/>
    <w:rsid w:val="00CC37F9"/>
    <w:rsid w:val="00CC398A"/>
    <w:rsid w:val="00CC3A74"/>
    <w:rsid w:val="00CC3ADE"/>
    <w:rsid w:val="00CC41B6"/>
    <w:rsid w:val="00CC44DB"/>
    <w:rsid w:val="00CC45F2"/>
    <w:rsid w:val="00CC4789"/>
    <w:rsid w:val="00CC47B4"/>
    <w:rsid w:val="00CC4BF9"/>
    <w:rsid w:val="00CC4ED9"/>
    <w:rsid w:val="00CC4EDF"/>
    <w:rsid w:val="00CC586F"/>
    <w:rsid w:val="00CC5C98"/>
    <w:rsid w:val="00CC609A"/>
    <w:rsid w:val="00CC6473"/>
    <w:rsid w:val="00CC659E"/>
    <w:rsid w:val="00CC6734"/>
    <w:rsid w:val="00CC6940"/>
    <w:rsid w:val="00CC75C5"/>
    <w:rsid w:val="00CC7650"/>
    <w:rsid w:val="00CC7E51"/>
    <w:rsid w:val="00CD05FB"/>
    <w:rsid w:val="00CD06A3"/>
    <w:rsid w:val="00CD079B"/>
    <w:rsid w:val="00CD07C5"/>
    <w:rsid w:val="00CD097C"/>
    <w:rsid w:val="00CD1676"/>
    <w:rsid w:val="00CD2108"/>
    <w:rsid w:val="00CD2316"/>
    <w:rsid w:val="00CD232E"/>
    <w:rsid w:val="00CD24C2"/>
    <w:rsid w:val="00CD26FB"/>
    <w:rsid w:val="00CD2A86"/>
    <w:rsid w:val="00CD2BC0"/>
    <w:rsid w:val="00CD3332"/>
    <w:rsid w:val="00CD3336"/>
    <w:rsid w:val="00CD34EE"/>
    <w:rsid w:val="00CD3627"/>
    <w:rsid w:val="00CD376C"/>
    <w:rsid w:val="00CD383D"/>
    <w:rsid w:val="00CD3877"/>
    <w:rsid w:val="00CD3A4F"/>
    <w:rsid w:val="00CD4016"/>
    <w:rsid w:val="00CD4CF6"/>
    <w:rsid w:val="00CD5308"/>
    <w:rsid w:val="00CD58C1"/>
    <w:rsid w:val="00CD5D59"/>
    <w:rsid w:val="00CD6FBE"/>
    <w:rsid w:val="00CD71B1"/>
    <w:rsid w:val="00CD72C0"/>
    <w:rsid w:val="00CD746D"/>
    <w:rsid w:val="00CD7609"/>
    <w:rsid w:val="00CD7BAD"/>
    <w:rsid w:val="00CE0509"/>
    <w:rsid w:val="00CE0601"/>
    <w:rsid w:val="00CE091F"/>
    <w:rsid w:val="00CE09A3"/>
    <w:rsid w:val="00CE133F"/>
    <w:rsid w:val="00CE1F41"/>
    <w:rsid w:val="00CE2F46"/>
    <w:rsid w:val="00CE3183"/>
    <w:rsid w:val="00CE38E0"/>
    <w:rsid w:val="00CE3A73"/>
    <w:rsid w:val="00CE3EA0"/>
    <w:rsid w:val="00CE4390"/>
    <w:rsid w:val="00CE44BD"/>
    <w:rsid w:val="00CE4858"/>
    <w:rsid w:val="00CE487B"/>
    <w:rsid w:val="00CE4ACA"/>
    <w:rsid w:val="00CE4DC9"/>
    <w:rsid w:val="00CE4F55"/>
    <w:rsid w:val="00CE50CA"/>
    <w:rsid w:val="00CE5554"/>
    <w:rsid w:val="00CE5575"/>
    <w:rsid w:val="00CE567A"/>
    <w:rsid w:val="00CE5C08"/>
    <w:rsid w:val="00CE5C7D"/>
    <w:rsid w:val="00CE5CF7"/>
    <w:rsid w:val="00CE605A"/>
    <w:rsid w:val="00CE61BC"/>
    <w:rsid w:val="00CE63BA"/>
    <w:rsid w:val="00CE65E1"/>
    <w:rsid w:val="00CE68FF"/>
    <w:rsid w:val="00CE6962"/>
    <w:rsid w:val="00CE6A1D"/>
    <w:rsid w:val="00CE6A90"/>
    <w:rsid w:val="00CE6CC0"/>
    <w:rsid w:val="00CE7234"/>
    <w:rsid w:val="00CE7559"/>
    <w:rsid w:val="00CE7E1E"/>
    <w:rsid w:val="00CF07DE"/>
    <w:rsid w:val="00CF0871"/>
    <w:rsid w:val="00CF08EB"/>
    <w:rsid w:val="00CF0988"/>
    <w:rsid w:val="00CF0B0F"/>
    <w:rsid w:val="00CF0D74"/>
    <w:rsid w:val="00CF0D9A"/>
    <w:rsid w:val="00CF0E83"/>
    <w:rsid w:val="00CF0EC7"/>
    <w:rsid w:val="00CF0F35"/>
    <w:rsid w:val="00CF0FF5"/>
    <w:rsid w:val="00CF150A"/>
    <w:rsid w:val="00CF1643"/>
    <w:rsid w:val="00CF1A74"/>
    <w:rsid w:val="00CF1AC6"/>
    <w:rsid w:val="00CF1B4B"/>
    <w:rsid w:val="00CF1E00"/>
    <w:rsid w:val="00CF20FF"/>
    <w:rsid w:val="00CF211F"/>
    <w:rsid w:val="00CF263B"/>
    <w:rsid w:val="00CF2D11"/>
    <w:rsid w:val="00CF2F6D"/>
    <w:rsid w:val="00CF3170"/>
    <w:rsid w:val="00CF33D0"/>
    <w:rsid w:val="00CF34C5"/>
    <w:rsid w:val="00CF35DB"/>
    <w:rsid w:val="00CF3BD9"/>
    <w:rsid w:val="00CF3C31"/>
    <w:rsid w:val="00CF3C4F"/>
    <w:rsid w:val="00CF3C80"/>
    <w:rsid w:val="00CF4D19"/>
    <w:rsid w:val="00CF53BB"/>
    <w:rsid w:val="00CF5506"/>
    <w:rsid w:val="00CF558E"/>
    <w:rsid w:val="00CF5638"/>
    <w:rsid w:val="00CF5BF1"/>
    <w:rsid w:val="00CF5C59"/>
    <w:rsid w:val="00CF60A5"/>
    <w:rsid w:val="00CF621F"/>
    <w:rsid w:val="00CF65C1"/>
    <w:rsid w:val="00CF6C2F"/>
    <w:rsid w:val="00CF740E"/>
    <w:rsid w:val="00CF7F8F"/>
    <w:rsid w:val="00D00191"/>
    <w:rsid w:val="00D0024E"/>
    <w:rsid w:val="00D0042D"/>
    <w:rsid w:val="00D0061D"/>
    <w:rsid w:val="00D00A3A"/>
    <w:rsid w:val="00D00A4B"/>
    <w:rsid w:val="00D01379"/>
    <w:rsid w:val="00D01479"/>
    <w:rsid w:val="00D01B47"/>
    <w:rsid w:val="00D01ED6"/>
    <w:rsid w:val="00D03ABB"/>
    <w:rsid w:val="00D03B40"/>
    <w:rsid w:val="00D03FD7"/>
    <w:rsid w:val="00D03FEB"/>
    <w:rsid w:val="00D0466F"/>
    <w:rsid w:val="00D04670"/>
    <w:rsid w:val="00D04DD5"/>
    <w:rsid w:val="00D0514E"/>
    <w:rsid w:val="00D0572C"/>
    <w:rsid w:val="00D05B25"/>
    <w:rsid w:val="00D05BF6"/>
    <w:rsid w:val="00D05F25"/>
    <w:rsid w:val="00D05F9E"/>
    <w:rsid w:val="00D0654F"/>
    <w:rsid w:val="00D0674D"/>
    <w:rsid w:val="00D067E6"/>
    <w:rsid w:val="00D06A10"/>
    <w:rsid w:val="00D06E9D"/>
    <w:rsid w:val="00D06F41"/>
    <w:rsid w:val="00D0733B"/>
    <w:rsid w:val="00D07648"/>
    <w:rsid w:val="00D1036F"/>
    <w:rsid w:val="00D10503"/>
    <w:rsid w:val="00D10531"/>
    <w:rsid w:val="00D10741"/>
    <w:rsid w:val="00D10996"/>
    <w:rsid w:val="00D10BE9"/>
    <w:rsid w:val="00D1137A"/>
    <w:rsid w:val="00D114F9"/>
    <w:rsid w:val="00D115F2"/>
    <w:rsid w:val="00D119CD"/>
    <w:rsid w:val="00D11ED3"/>
    <w:rsid w:val="00D12068"/>
    <w:rsid w:val="00D122D6"/>
    <w:rsid w:val="00D1241A"/>
    <w:rsid w:val="00D124B3"/>
    <w:rsid w:val="00D12A5B"/>
    <w:rsid w:val="00D12C04"/>
    <w:rsid w:val="00D12E80"/>
    <w:rsid w:val="00D1320B"/>
    <w:rsid w:val="00D13881"/>
    <w:rsid w:val="00D141B7"/>
    <w:rsid w:val="00D1420B"/>
    <w:rsid w:val="00D14855"/>
    <w:rsid w:val="00D14DAC"/>
    <w:rsid w:val="00D15ABF"/>
    <w:rsid w:val="00D15E7E"/>
    <w:rsid w:val="00D15F37"/>
    <w:rsid w:val="00D160A2"/>
    <w:rsid w:val="00D160BC"/>
    <w:rsid w:val="00D16137"/>
    <w:rsid w:val="00D16FC7"/>
    <w:rsid w:val="00D17705"/>
    <w:rsid w:val="00D177D6"/>
    <w:rsid w:val="00D1797E"/>
    <w:rsid w:val="00D17BB2"/>
    <w:rsid w:val="00D17C08"/>
    <w:rsid w:val="00D2016F"/>
    <w:rsid w:val="00D2071C"/>
    <w:rsid w:val="00D208F4"/>
    <w:rsid w:val="00D2105F"/>
    <w:rsid w:val="00D21613"/>
    <w:rsid w:val="00D217C3"/>
    <w:rsid w:val="00D218A0"/>
    <w:rsid w:val="00D21A09"/>
    <w:rsid w:val="00D21F76"/>
    <w:rsid w:val="00D22077"/>
    <w:rsid w:val="00D2233E"/>
    <w:rsid w:val="00D2290B"/>
    <w:rsid w:val="00D22A29"/>
    <w:rsid w:val="00D22AE3"/>
    <w:rsid w:val="00D231EA"/>
    <w:rsid w:val="00D23432"/>
    <w:rsid w:val="00D234E8"/>
    <w:rsid w:val="00D235CF"/>
    <w:rsid w:val="00D23D7D"/>
    <w:rsid w:val="00D23DE1"/>
    <w:rsid w:val="00D23FDC"/>
    <w:rsid w:val="00D24C31"/>
    <w:rsid w:val="00D24CF7"/>
    <w:rsid w:val="00D24D06"/>
    <w:rsid w:val="00D2505E"/>
    <w:rsid w:val="00D25753"/>
    <w:rsid w:val="00D25BAB"/>
    <w:rsid w:val="00D25EB3"/>
    <w:rsid w:val="00D2651A"/>
    <w:rsid w:val="00D267AE"/>
    <w:rsid w:val="00D268D0"/>
    <w:rsid w:val="00D26BFF"/>
    <w:rsid w:val="00D26E17"/>
    <w:rsid w:val="00D276B1"/>
    <w:rsid w:val="00D278A7"/>
    <w:rsid w:val="00D27BE8"/>
    <w:rsid w:val="00D27E27"/>
    <w:rsid w:val="00D27F2D"/>
    <w:rsid w:val="00D27F96"/>
    <w:rsid w:val="00D304AF"/>
    <w:rsid w:val="00D30755"/>
    <w:rsid w:val="00D30EF9"/>
    <w:rsid w:val="00D30F8A"/>
    <w:rsid w:val="00D31A58"/>
    <w:rsid w:val="00D31C6E"/>
    <w:rsid w:val="00D32157"/>
    <w:rsid w:val="00D32429"/>
    <w:rsid w:val="00D32638"/>
    <w:rsid w:val="00D326EE"/>
    <w:rsid w:val="00D3280D"/>
    <w:rsid w:val="00D33125"/>
    <w:rsid w:val="00D33673"/>
    <w:rsid w:val="00D3374F"/>
    <w:rsid w:val="00D33C58"/>
    <w:rsid w:val="00D33F8C"/>
    <w:rsid w:val="00D34585"/>
    <w:rsid w:val="00D34D05"/>
    <w:rsid w:val="00D34F7D"/>
    <w:rsid w:val="00D34FA3"/>
    <w:rsid w:val="00D358BB"/>
    <w:rsid w:val="00D35BC0"/>
    <w:rsid w:val="00D35FD5"/>
    <w:rsid w:val="00D365FA"/>
    <w:rsid w:val="00D367B7"/>
    <w:rsid w:val="00D3688C"/>
    <w:rsid w:val="00D36EFD"/>
    <w:rsid w:val="00D3715D"/>
    <w:rsid w:val="00D372C2"/>
    <w:rsid w:val="00D376CC"/>
    <w:rsid w:val="00D377E6"/>
    <w:rsid w:val="00D37CC9"/>
    <w:rsid w:val="00D40968"/>
    <w:rsid w:val="00D40AE8"/>
    <w:rsid w:val="00D40B87"/>
    <w:rsid w:val="00D40CD1"/>
    <w:rsid w:val="00D41791"/>
    <w:rsid w:val="00D41F8A"/>
    <w:rsid w:val="00D42775"/>
    <w:rsid w:val="00D42FD1"/>
    <w:rsid w:val="00D43778"/>
    <w:rsid w:val="00D4396B"/>
    <w:rsid w:val="00D448F1"/>
    <w:rsid w:val="00D44959"/>
    <w:rsid w:val="00D452A7"/>
    <w:rsid w:val="00D459C3"/>
    <w:rsid w:val="00D45DC8"/>
    <w:rsid w:val="00D45F93"/>
    <w:rsid w:val="00D46170"/>
    <w:rsid w:val="00D46344"/>
    <w:rsid w:val="00D4645B"/>
    <w:rsid w:val="00D46467"/>
    <w:rsid w:val="00D4662F"/>
    <w:rsid w:val="00D466C4"/>
    <w:rsid w:val="00D46D10"/>
    <w:rsid w:val="00D506AF"/>
    <w:rsid w:val="00D50AF5"/>
    <w:rsid w:val="00D50B1C"/>
    <w:rsid w:val="00D50CF8"/>
    <w:rsid w:val="00D516E6"/>
    <w:rsid w:val="00D518E7"/>
    <w:rsid w:val="00D51ECC"/>
    <w:rsid w:val="00D523EB"/>
    <w:rsid w:val="00D529AE"/>
    <w:rsid w:val="00D535F7"/>
    <w:rsid w:val="00D53A42"/>
    <w:rsid w:val="00D53B74"/>
    <w:rsid w:val="00D53CFC"/>
    <w:rsid w:val="00D53D8B"/>
    <w:rsid w:val="00D542DA"/>
    <w:rsid w:val="00D5495B"/>
    <w:rsid w:val="00D54F5C"/>
    <w:rsid w:val="00D555ED"/>
    <w:rsid w:val="00D55932"/>
    <w:rsid w:val="00D55A68"/>
    <w:rsid w:val="00D55C62"/>
    <w:rsid w:val="00D56524"/>
    <w:rsid w:val="00D56C27"/>
    <w:rsid w:val="00D608A5"/>
    <w:rsid w:val="00D60937"/>
    <w:rsid w:val="00D60AF6"/>
    <w:rsid w:val="00D60D51"/>
    <w:rsid w:val="00D6177A"/>
    <w:rsid w:val="00D61AFE"/>
    <w:rsid w:val="00D61D78"/>
    <w:rsid w:val="00D61ED3"/>
    <w:rsid w:val="00D62A33"/>
    <w:rsid w:val="00D6360E"/>
    <w:rsid w:val="00D6393D"/>
    <w:rsid w:val="00D63F41"/>
    <w:rsid w:val="00D642D2"/>
    <w:rsid w:val="00D6431F"/>
    <w:rsid w:val="00D647C7"/>
    <w:rsid w:val="00D64C95"/>
    <w:rsid w:val="00D64FB8"/>
    <w:rsid w:val="00D6557C"/>
    <w:rsid w:val="00D658F4"/>
    <w:rsid w:val="00D65960"/>
    <w:rsid w:val="00D65ACB"/>
    <w:rsid w:val="00D664F7"/>
    <w:rsid w:val="00D66BDA"/>
    <w:rsid w:val="00D676D2"/>
    <w:rsid w:val="00D6799D"/>
    <w:rsid w:val="00D67A30"/>
    <w:rsid w:val="00D67E71"/>
    <w:rsid w:val="00D70057"/>
    <w:rsid w:val="00D70064"/>
    <w:rsid w:val="00D7032D"/>
    <w:rsid w:val="00D708E2"/>
    <w:rsid w:val="00D70974"/>
    <w:rsid w:val="00D70B9C"/>
    <w:rsid w:val="00D70C23"/>
    <w:rsid w:val="00D71073"/>
    <w:rsid w:val="00D711AE"/>
    <w:rsid w:val="00D714F0"/>
    <w:rsid w:val="00D71B42"/>
    <w:rsid w:val="00D71F9B"/>
    <w:rsid w:val="00D724AB"/>
    <w:rsid w:val="00D72B24"/>
    <w:rsid w:val="00D72C46"/>
    <w:rsid w:val="00D7308C"/>
    <w:rsid w:val="00D7351E"/>
    <w:rsid w:val="00D73D30"/>
    <w:rsid w:val="00D7454F"/>
    <w:rsid w:val="00D746A8"/>
    <w:rsid w:val="00D74DF7"/>
    <w:rsid w:val="00D75016"/>
    <w:rsid w:val="00D75726"/>
    <w:rsid w:val="00D75843"/>
    <w:rsid w:val="00D760CB"/>
    <w:rsid w:val="00D76309"/>
    <w:rsid w:val="00D765AC"/>
    <w:rsid w:val="00D76663"/>
    <w:rsid w:val="00D769CA"/>
    <w:rsid w:val="00D76E28"/>
    <w:rsid w:val="00D77195"/>
    <w:rsid w:val="00D77553"/>
    <w:rsid w:val="00D80254"/>
    <w:rsid w:val="00D803AA"/>
    <w:rsid w:val="00D80459"/>
    <w:rsid w:val="00D808A6"/>
    <w:rsid w:val="00D80ABF"/>
    <w:rsid w:val="00D80DED"/>
    <w:rsid w:val="00D8115E"/>
    <w:rsid w:val="00D81A78"/>
    <w:rsid w:val="00D8225D"/>
    <w:rsid w:val="00D82635"/>
    <w:rsid w:val="00D83441"/>
    <w:rsid w:val="00D83589"/>
    <w:rsid w:val="00D83A15"/>
    <w:rsid w:val="00D83EAC"/>
    <w:rsid w:val="00D84140"/>
    <w:rsid w:val="00D8457F"/>
    <w:rsid w:val="00D84735"/>
    <w:rsid w:val="00D848AA"/>
    <w:rsid w:val="00D84A30"/>
    <w:rsid w:val="00D84DE1"/>
    <w:rsid w:val="00D85522"/>
    <w:rsid w:val="00D85649"/>
    <w:rsid w:val="00D85E8D"/>
    <w:rsid w:val="00D86668"/>
    <w:rsid w:val="00D86985"/>
    <w:rsid w:val="00D86D13"/>
    <w:rsid w:val="00D86EBC"/>
    <w:rsid w:val="00D87E58"/>
    <w:rsid w:val="00D87E5F"/>
    <w:rsid w:val="00D90186"/>
    <w:rsid w:val="00D903CE"/>
    <w:rsid w:val="00D90B32"/>
    <w:rsid w:val="00D90CA2"/>
    <w:rsid w:val="00D90F5E"/>
    <w:rsid w:val="00D91180"/>
    <w:rsid w:val="00D9176A"/>
    <w:rsid w:val="00D91ABD"/>
    <w:rsid w:val="00D91B0F"/>
    <w:rsid w:val="00D91CAE"/>
    <w:rsid w:val="00D923FF"/>
    <w:rsid w:val="00D932AB"/>
    <w:rsid w:val="00D932B8"/>
    <w:rsid w:val="00D93A08"/>
    <w:rsid w:val="00D94234"/>
    <w:rsid w:val="00D9474F"/>
    <w:rsid w:val="00D947AF"/>
    <w:rsid w:val="00D94C34"/>
    <w:rsid w:val="00D94DA5"/>
    <w:rsid w:val="00D94EE5"/>
    <w:rsid w:val="00D9532D"/>
    <w:rsid w:val="00D956E5"/>
    <w:rsid w:val="00D9592B"/>
    <w:rsid w:val="00D95B1C"/>
    <w:rsid w:val="00D95FAD"/>
    <w:rsid w:val="00D963E2"/>
    <w:rsid w:val="00D96602"/>
    <w:rsid w:val="00D96910"/>
    <w:rsid w:val="00D96DD1"/>
    <w:rsid w:val="00D97808"/>
    <w:rsid w:val="00D97945"/>
    <w:rsid w:val="00D97D8B"/>
    <w:rsid w:val="00DA0052"/>
    <w:rsid w:val="00DA0C2F"/>
    <w:rsid w:val="00DA0F51"/>
    <w:rsid w:val="00DA17A0"/>
    <w:rsid w:val="00DA1C20"/>
    <w:rsid w:val="00DA1F7E"/>
    <w:rsid w:val="00DA219F"/>
    <w:rsid w:val="00DA24E1"/>
    <w:rsid w:val="00DA2C93"/>
    <w:rsid w:val="00DA40D9"/>
    <w:rsid w:val="00DA454A"/>
    <w:rsid w:val="00DA467F"/>
    <w:rsid w:val="00DA47FA"/>
    <w:rsid w:val="00DA4A94"/>
    <w:rsid w:val="00DA5098"/>
    <w:rsid w:val="00DA52AE"/>
    <w:rsid w:val="00DA548D"/>
    <w:rsid w:val="00DA5705"/>
    <w:rsid w:val="00DA5738"/>
    <w:rsid w:val="00DA59B5"/>
    <w:rsid w:val="00DA636B"/>
    <w:rsid w:val="00DA69AE"/>
    <w:rsid w:val="00DA7063"/>
    <w:rsid w:val="00DA7867"/>
    <w:rsid w:val="00DB02F0"/>
    <w:rsid w:val="00DB067C"/>
    <w:rsid w:val="00DB0A0F"/>
    <w:rsid w:val="00DB17D8"/>
    <w:rsid w:val="00DB199E"/>
    <w:rsid w:val="00DB1E95"/>
    <w:rsid w:val="00DB2000"/>
    <w:rsid w:val="00DB2095"/>
    <w:rsid w:val="00DB2133"/>
    <w:rsid w:val="00DB2228"/>
    <w:rsid w:val="00DB2614"/>
    <w:rsid w:val="00DB2811"/>
    <w:rsid w:val="00DB28E3"/>
    <w:rsid w:val="00DB2A40"/>
    <w:rsid w:val="00DB2AC3"/>
    <w:rsid w:val="00DB2B9A"/>
    <w:rsid w:val="00DB2CAF"/>
    <w:rsid w:val="00DB2E2F"/>
    <w:rsid w:val="00DB3007"/>
    <w:rsid w:val="00DB3345"/>
    <w:rsid w:val="00DB36DC"/>
    <w:rsid w:val="00DB3FE5"/>
    <w:rsid w:val="00DB432E"/>
    <w:rsid w:val="00DB455D"/>
    <w:rsid w:val="00DB4650"/>
    <w:rsid w:val="00DB4822"/>
    <w:rsid w:val="00DB4E1A"/>
    <w:rsid w:val="00DB5169"/>
    <w:rsid w:val="00DB6546"/>
    <w:rsid w:val="00DB68F2"/>
    <w:rsid w:val="00DB6D5B"/>
    <w:rsid w:val="00DB7811"/>
    <w:rsid w:val="00DB7B20"/>
    <w:rsid w:val="00DB7CC7"/>
    <w:rsid w:val="00DC118B"/>
    <w:rsid w:val="00DC1305"/>
    <w:rsid w:val="00DC14C4"/>
    <w:rsid w:val="00DC19CF"/>
    <w:rsid w:val="00DC1DD3"/>
    <w:rsid w:val="00DC2D66"/>
    <w:rsid w:val="00DC2FE9"/>
    <w:rsid w:val="00DC3785"/>
    <w:rsid w:val="00DC3A09"/>
    <w:rsid w:val="00DC3BDE"/>
    <w:rsid w:val="00DC3E60"/>
    <w:rsid w:val="00DC3E7A"/>
    <w:rsid w:val="00DC5749"/>
    <w:rsid w:val="00DC5940"/>
    <w:rsid w:val="00DC5AB1"/>
    <w:rsid w:val="00DC5DC7"/>
    <w:rsid w:val="00DC5DE0"/>
    <w:rsid w:val="00DC5E88"/>
    <w:rsid w:val="00DC6382"/>
    <w:rsid w:val="00DC6BB3"/>
    <w:rsid w:val="00DC6C36"/>
    <w:rsid w:val="00DC6F3F"/>
    <w:rsid w:val="00DC7273"/>
    <w:rsid w:val="00DC77A2"/>
    <w:rsid w:val="00DC7C13"/>
    <w:rsid w:val="00DC7C67"/>
    <w:rsid w:val="00DC7EA5"/>
    <w:rsid w:val="00DD0038"/>
    <w:rsid w:val="00DD03D6"/>
    <w:rsid w:val="00DD0697"/>
    <w:rsid w:val="00DD0E71"/>
    <w:rsid w:val="00DD11B5"/>
    <w:rsid w:val="00DD2834"/>
    <w:rsid w:val="00DD294B"/>
    <w:rsid w:val="00DD2B00"/>
    <w:rsid w:val="00DD3502"/>
    <w:rsid w:val="00DD3B0A"/>
    <w:rsid w:val="00DD3E32"/>
    <w:rsid w:val="00DD3F5E"/>
    <w:rsid w:val="00DD3FC4"/>
    <w:rsid w:val="00DD41B0"/>
    <w:rsid w:val="00DD4C2C"/>
    <w:rsid w:val="00DD4FCA"/>
    <w:rsid w:val="00DD58FD"/>
    <w:rsid w:val="00DD5AA1"/>
    <w:rsid w:val="00DD5F7A"/>
    <w:rsid w:val="00DD6317"/>
    <w:rsid w:val="00DD66B7"/>
    <w:rsid w:val="00DD6828"/>
    <w:rsid w:val="00DD6C94"/>
    <w:rsid w:val="00DD6D56"/>
    <w:rsid w:val="00DD6EEE"/>
    <w:rsid w:val="00DD705B"/>
    <w:rsid w:val="00DD71DC"/>
    <w:rsid w:val="00DD74D3"/>
    <w:rsid w:val="00DD7C73"/>
    <w:rsid w:val="00DE0618"/>
    <w:rsid w:val="00DE133F"/>
    <w:rsid w:val="00DE1500"/>
    <w:rsid w:val="00DE175B"/>
    <w:rsid w:val="00DE1794"/>
    <w:rsid w:val="00DE1CBF"/>
    <w:rsid w:val="00DE1D8C"/>
    <w:rsid w:val="00DE1E9B"/>
    <w:rsid w:val="00DE2568"/>
    <w:rsid w:val="00DE2626"/>
    <w:rsid w:val="00DE2EF1"/>
    <w:rsid w:val="00DE2F4A"/>
    <w:rsid w:val="00DE302D"/>
    <w:rsid w:val="00DE3124"/>
    <w:rsid w:val="00DE3514"/>
    <w:rsid w:val="00DE382C"/>
    <w:rsid w:val="00DE3A89"/>
    <w:rsid w:val="00DE3D31"/>
    <w:rsid w:val="00DE3FA1"/>
    <w:rsid w:val="00DE44E9"/>
    <w:rsid w:val="00DE4E5F"/>
    <w:rsid w:val="00DE5500"/>
    <w:rsid w:val="00DE5D18"/>
    <w:rsid w:val="00DE62E4"/>
    <w:rsid w:val="00DE6527"/>
    <w:rsid w:val="00DE6AC9"/>
    <w:rsid w:val="00DE775D"/>
    <w:rsid w:val="00DE778D"/>
    <w:rsid w:val="00DE7875"/>
    <w:rsid w:val="00DF0787"/>
    <w:rsid w:val="00DF13A0"/>
    <w:rsid w:val="00DF1420"/>
    <w:rsid w:val="00DF147A"/>
    <w:rsid w:val="00DF17B6"/>
    <w:rsid w:val="00DF2430"/>
    <w:rsid w:val="00DF268F"/>
    <w:rsid w:val="00DF2B9A"/>
    <w:rsid w:val="00DF2EBD"/>
    <w:rsid w:val="00DF35FC"/>
    <w:rsid w:val="00DF3A06"/>
    <w:rsid w:val="00DF3D19"/>
    <w:rsid w:val="00DF45C3"/>
    <w:rsid w:val="00DF4696"/>
    <w:rsid w:val="00DF4B3A"/>
    <w:rsid w:val="00DF4C76"/>
    <w:rsid w:val="00DF4DB5"/>
    <w:rsid w:val="00DF5404"/>
    <w:rsid w:val="00DF662D"/>
    <w:rsid w:val="00DF666A"/>
    <w:rsid w:val="00DF6808"/>
    <w:rsid w:val="00DF7891"/>
    <w:rsid w:val="00DF7C42"/>
    <w:rsid w:val="00E000C0"/>
    <w:rsid w:val="00E01007"/>
    <w:rsid w:val="00E01162"/>
    <w:rsid w:val="00E01797"/>
    <w:rsid w:val="00E01B3B"/>
    <w:rsid w:val="00E01BE4"/>
    <w:rsid w:val="00E022E6"/>
    <w:rsid w:val="00E0234A"/>
    <w:rsid w:val="00E026ED"/>
    <w:rsid w:val="00E02917"/>
    <w:rsid w:val="00E02DFB"/>
    <w:rsid w:val="00E03298"/>
    <w:rsid w:val="00E03754"/>
    <w:rsid w:val="00E037DB"/>
    <w:rsid w:val="00E03801"/>
    <w:rsid w:val="00E03AD2"/>
    <w:rsid w:val="00E0468D"/>
    <w:rsid w:val="00E046D9"/>
    <w:rsid w:val="00E049DE"/>
    <w:rsid w:val="00E058F8"/>
    <w:rsid w:val="00E0592A"/>
    <w:rsid w:val="00E05DA3"/>
    <w:rsid w:val="00E06227"/>
    <w:rsid w:val="00E0623A"/>
    <w:rsid w:val="00E075B3"/>
    <w:rsid w:val="00E07641"/>
    <w:rsid w:val="00E076CE"/>
    <w:rsid w:val="00E07945"/>
    <w:rsid w:val="00E07E64"/>
    <w:rsid w:val="00E1020B"/>
    <w:rsid w:val="00E1022E"/>
    <w:rsid w:val="00E10310"/>
    <w:rsid w:val="00E10631"/>
    <w:rsid w:val="00E10A9E"/>
    <w:rsid w:val="00E114AC"/>
    <w:rsid w:val="00E1165E"/>
    <w:rsid w:val="00E1181A"/>
    <w:rsid w:val="00E119AE"/>
    <w:rsid w:val="00E11D62"/>
    <w:rsid w:val="00E1229E"/>
    <w:rsid w:val="00E12475"/>
    <w:rsid w:val="00E12D3A"/>
    <w:rsid w:val="00E131EE"/>
    <w:rsid w:val="00E13233"/>
    <w:rsid w:val="00E1379C"/>
    <w:rsid w:val="00E13829"/>
    <w:rsid w:val="00E14E71"/>
    <w:rsid w:val="00E14EDA"/>
    <w:rsid w:val="00E14FE4"/>
    <w:rsid w:val="00E1560A"/>
    <w:rsid w:val="00E156CE"/>
    <w:rsid w:val="00E15DAF"/>
    <w:rsid w:val="00E16871"/>
    <w:rsid w:val="00E169C4"/>
    <w:rsid w:val="00E17CFA"/>
    <w:rsid w:val="00E17F80"/>
    <w:rsid w:val="00E20052"/>
    <w:rsid w:val="00E20077"/>
    <w:rsid w:val="00E200A8"/>
    <w:rsid w:val="00E202B5"/>
    <w:rsid w:val="00E202EF"/>
    <w:rsid w:val="00E20ACB"/>
    <w:rsid w:val="00E211C4"/>
    <w:rsid w:val="00E21380"/>
    <w:rsid w:val="00E2158A"/>
    <w:rsid w:val="00E21623"/>
    <w:rsid w:val="00E219F6"/>
    <w:rsid w:val="00E21A95"/>
    <w:rsid w:val="00E21C22"/>
    <w:rsid w:val="00E21C81"/>
    <w:rsid w:val="00E221EF"/>
    <w:rsid w:val="00E22772"/>
    <w:rsid w:val="00E23586"/>
    <w:rsid w:val="00E23A30"/>
    <w:rsid w:val="00E23C56"/>
    <w:rsid w:val="00E23D1B"/>
    <w:rsid w:val="00E24014"/>
    <w:rsid w:val="00E24031"/>
    <w:rsid w:val="00E2482B"/>
    <w:rsid w:val="00E25BE5"/>
    <w:rsid w:val="00E25F58"/>
    <w:rsid w:val="00E25FD1"/>
    <w:rsid w:val="00E25FF2"/>
    <w:rsid w:val="00E26CE3"/>
    <w:rsid w:val="00E26F7B"/>
    <w:rsid w:val="00E26FB8"/>
    <w:rsid w:val="00E27232"/>
    <w:rsid w:val="00E275F3"/>
    <w:rsid w:val="00E27746"/>
    <w:rsid w:val="00E30557"/>
    <w:rsid w:val="00E30838"/>
    <w:rsid w:val="00E30CAC"/>
    <w:rsid w:val="00E30D1D"/>
    <w:rsid w:val="00E310C3"/>
    <w:rsid w:val="00E31541"/>
    <w:rsid w:val="00E3179F"/>
    <w:rsid w:val="00E31E76"/>
    <w:rsid w:val="00E32442"/>
    <w:rsid w:val="00E329FB"/>
    <w:rsid w:val="00E33846"/>
    <w:rsid w:val="00E338C5"/>
    <w:rsid w:val="00E33A80"/>
    <w:rsid w:val="00E342AC"/>
    <w:rsid w:val="00E34D88"/>
    <w:rsid w:val="00E34E3E"/>
    <w:rsid w:val="00E350EC"/>
    <w:rsid w:val="00E35662"/>
    <w:rsid w:val="00E35830"/>
    <w:rsid w:val="00E35924"/>
    <w:rsid w:val="00E35A64"/>
    <w:rsid w:val="00E35B8E"/>
    <w:rsid w:val="00E35C7B"/>
    <w:rsid w:val="00E35DB7"/>
    <w:rsid w:val="00E35F68"/>
    <w:rsid w:val="00E35FF4"/>
    <w:rsid w:val="00E367D9"/>
    <w:rsid w:val="00E36CEF"/>
    <w:rsid w:val="00E36D98"/>
    <w:rsid w:val="00E373E5"/>
    <w:rsid w:val="00E374AC"/>
    <w:rsid w:val="00E374EB"/>
    <w:rsid w:val="00E37637"/>
    <w:rsid w:val="00E37B91"/>
    <w:rsid w:val="00E37D1A"/>
    <w:rsid w:val="00E37F08"/>
    <w:rsid w:val="00E37F4C"/>
    <w:rsid w:val="00E40250"/>
    <w:rsid w:val="00E40A61"/>
    <w:rsid w:val="00E40E50"/>
    <w:rsid w:val="00E40E99"/>
    <w:rsid w:val="00E41195"/>
    <w:rsid w:val="00E41736"/>
    <w:rsid w:val="00E41D1D"/>
    <w:rsid w:val="00E41E0B"/>
    <w:rsid w:val="00E41ECA"/>
    <w:rsid w:val="00E41F1D"/>
    <w:rsid w:val="00E41F5D"/>
    <w:rsid w:val="00E42200"/>
    <w:rsid w:val="00E425A8"/>
    <w:rsid w:val="00E42782"/>
    <w:rsid w:val="00E427EB"/>
    <w:rsid w:val="00E42E28"/>
    <w:rsid w:val="00E43217"/>
    <w:rsid w:val="00E43630"/>
    <w:rsid w:val="00E43CC4"/>
    <w:rsid w:val="00E44340"/>
    <w:rsid w:val="00E4435A"/>
    <w:rsid w:val="00E44465"/>
    <w:rsid w:val="00E4480F"/>
    <w:rsid w:val="00E4492A"/>
    <w:rsid w:val="00E44D7F"/>
    <w:rsid w:val="00E44EC8"/>
    <w:rsid w:val="00E456F5"/>
    <w:rsid w:val="00E459D3"/>
    <w:rsid w:val="00E46536"/>
    <w:rsid w:val="00E46DFD"/>
    <w:rsid w:val="00E47040"/>
    <w:rsid w:val="00E47749"/>
    <w:rsid w:val="00E47F06"/>
    <w:rsid w:val="00E50129"/>
    <w:rsid w:val="00E5035C"/>
    <w:rsid w:val="00E50384"/>
    <w:rsid w:val="00E50DF4"/>
    <w:rsid w:val="00E51383"/>
    <w:rsid w:val="00E514E5"/>
    <w:rsid w:val="00E51549"/>
    <w:rsid w:val="00E519F3"/>
    <w:rsid w:val="00E520B2"/>
    <w:rsid w:val="00E52793"/>
    <w:rsid w:val="00E5292B"/>
    <w:rsid w:val="00E52C08"/>
    <w:rsid w:val="00E534DA"/>
    <w:rsid w:val="00E5380C"/>
    <w:rsid w:val="00E53915"/>
    <w:rsid w:val="00E5394A"/>
    <w:rsid w:val="00E53DEE"/>
    <w:rsid w:val="00E5450C"/>
    <w:rsid w:val="00E5460A"/>
    <w:rsid w:val="00E54745"/>
    <w:rsid w:val="00E54C5A"/>
    <w:rsid w:val="00E55959"/>
    <w:rsid w:val="00E561E5"/>
    <w:rsid w:val="00E5658A"/>
    <w:rsid w:val="00E56860"/>
    <w:rsid w:val="00E56EBC"/>
    <w:rsid w:val="00E570AB"/>
    <w:rsid w:val="00E57453"/>
    <w:rsid w:val="00E57D71"/>
    <w:rsid w:val="00E57E50"/>
    <w:rsid w:val="00E6020E"/>
    <w:rsid w:val="00E60232"/>
    <w:rsid w:val="00E60411"/>
    <w:rsid w:val="00E6090F"/>
    <w:rsid w:val="00E6118E"/>
    <w:rsid w:val="00E6133E"/>
    <w:rsid w:val="00E616F3"/>
    <w:rsid w:val="00E626AB"/>
    <w:rsid w:val="00E6299E"/>
    <w:rsid w:val="00E629C7"/>
    <w:rsid w:val="00E63480"/>
    <w:rsid w:val="00E6356D"/>
    <w:rsid w:val="00E63BA4"/>
    <w:rsid w:val="00E63CCE"/>
    <w:rsid w:val="00E63FE8"/>
    <w:rsid w:val="00E64486"/>
    <w:rsid w:val="00E64911"/>
    <w:rsid w:val="00E64F59"/>
    <w:rsid w:val="00E65442"/>
    <w:rsid w:val="00E65B1A"/>
    <w:rsid w:val="00E6604E"/>
    <w:rsid w:val="00E6645D"/>
    <w:rsid w:val="00E665F4"/>
    <w:rsid w:val="00E667C2"/>
    <w:rsid w:val="00E667D3"/>
    <w:rsid w:val="00E66B46"/>
    <w:rsid w:val="00E66EFA"/>
    <w:rsid w:val="00E67099"/>
    <w:rsid w:val="00E6727F"/>
    <w:rsid w:val="00E675FD"/>
    <w:rsid w:val="00E6764D"/>
    <w:rsid w:val="00E67982"/>
    <w:rsid w:val="00E67D62"/>
    <w:rsid w:val="00E67E31"/>
    <w:rsid w:val="00E67E3A"/>
    <w:rsid w:val="00E67F58"/>
    <w:rsid w:val="00E70390"/>
    <w:rsid w:val="00E70463"/>
    <w:rsid w:val="00E70492"/>
    <w:rsid w:val="00E70B2A"/>
    <w:rsid w:val="00E70CED"/>
    <w:rsid w:val="00E70F3F"/>
    <w:rsid w:val="00E710DF"/>
    <w:rsid w:val="00E71340"/>
    <w:rsid w:val="00E714D0"/>
    <w:rsid w:val="00E71533"/>
    <w:rsid w:val="00E7282C"/>
    <w:rsid w:val="00E72F1C"/>
    <w:rsid w:val="00E73609"/>
    <w:rsid w:val="00E73AF3"/>
    <w:rsid w:val="00E73D87"/>
    <w:rsid w:val="00E74166"/>
    <w:rsid w:val="00E74CFE"/>
    <w:rsid w:val="00E74DCE"/>
    <w:rsid w:val="00E74EB0"/>
    <w:rsid w:val="00E74F3B"/>
    <w:rsid w:val="00E7593F"/>
    <w:rsid w:val="00E75A5A"/>
    <w:rsid w:val="00E76BA7"/>
    <w:rsid w:val="00E76BD6"/>
    <w:rsid w:val="00E77888"/>
    <w:rsid w:val="00E80215"/>
    <w:rsid w:val="00E80BD6"/>
    <w:rsid w:val="00E81118"/>
    <w:rsid w:val="00E8155B"/>
    <w:rsid w:val="00E81B4F"/>
    <w:rsid w:val="00E81CEA"/>
    <w:rsid w:val="00E81FFF"/>
    <w:rsid w:val="00E8204A"/>
    <w:rsid w:val="00E8205D"/>
    <w:rsid w:val="00E82458"/>
    <w:rsid w:val="00E82573"/>
    <w:rsid w:val="00E8295E"/>
    <w:rsid w:val="00E82A2D"/>
    <w:rsid w:val="00E83134"/>
    <w:rsid w:val="00E831ED"/>
    <w:rsid w:val="00E832BB"/>
    <w:rsid w:val="00E836AF"/>
    <w:rsid w:val="00E83B63"/>
    <w:rsid w:val="00E83C9C"/>
    <w:rsid w:val="00E84160"/>
    <w:rsid w:val="00E845B5"/>
    <w:rsid w:val="00E84A12"/>
    <w:rsid w:val="00E85C91"/>
    <w:rsid w:val="00E85ECD"/>
    <w:rsid w:val="00E86666"/>
    <w:rsid w:val="00E868C8"/>
    <w:rsid w:val="00E869BC"/>
    <w:rsid w:val="00E86EDD"/>
    <w:rsid w:val="00E8740B"/>
    <w:rsid w:val="00E87632"/>
    <w:rsid w:val="00E87FAB"/>
    <w:rsid w:val="00E9024A"/>
    <w:rsid w:val="00E90904"/>
    <w:rsid w:val="00E9096A"/>
    <w:rsid w:val="00E90A2B"/>
    <w:rsid w:val="00E90CEA"/>
    <w:rsid w:val="00E91115"/>
    <w:rsid w:val="00E91A4C"/>
    <w:rsid w:val="00E91E1A"/>
    <w:rsid w:val="00E91EDE"/>
    <w:rsid w:val="00E92AA0"/>
    <w:rsid w:val="00E92ECE"/>
    <w:rsid w:val="00E93668"/>
    <w:rsid w:val="00E9399F"/>
    <w:rsid w:val="00E9429B"/>
    <w:rsid w:val="00E942F5"/>
    <w:rsid w:val="00E94491"/>
    <w:rsid w:val="00E9462D"/>
    <w:rsid w:val="00E94F49"/>
    <w:rsid w:val="00E95092"/>
    <w:rsid w:val="00E9594E"/>
    <w:rsid w:val="00E959EA"/>
    <w:rsid w:val="00E95E83"/>
    <w:rsid w:val="00E96195"/>
    <w:rsid w:val="00E97E1B"/>
    <w:rsid w:val="00EA023A"/>
    <w:rsid w:val="00EA0292"/>
    <w:rsid w:val="00EA0445"/>
    <w:rsid w:val="00EA068E"/>
    <w:rsid w:val="00EA120C"/>
    <w:rsid w:val="00EA15D3"/>
    <w:rsid w:val="00EA1ECE"/>
    <w:rsid w:val="00EA2113"/>
    <w:rsid w:val="00EA3011"/>
    <w:rsid w:val="00EA301A"/>
    <w:rsid w:val="00EA367C"/>
    <w:rsid w:val="00EA37D5"/>
    <w:rsid w:val="00EA3DFA"/>
    <w:rsid w:val="00EA49F7"/>
    <w:rsid w:val="00EA4C12"/>
    <w:rsid w:val="00EA54CE"/>
    <w:rsid w:val="00EA5512"/>
    <w:rsid w:val="00EA5664"/>
    <w:rsid w:val="00EA60BC"/>
    <w:rsid w:val="00EA60C0"/>
    <w:rsid w:val="00EA6148"/>
    <w:rsid w:val="00EA6183"/>
    <w:rsid w:val="00EA61D9"/>
    <w:rsid w:val="00EA639B"/>
    <w:rsid w:val="00EA6711"/>
    <w:rsid w:val="00EA674A"/>
    <w:rsid w:val="00EA69D0"/>
    <w:rsid w:val="00EA6E37"/>
    <w:rsid w:val="00EA71D5"/>
    <w:rsid w:val="00EA7689"/>
    <w:rsid w:val="00EA788C"/>
    <w:rsid w:val="00EA795A"/>
    <w:rsid w:val="00EA7AAC"/>
    <w:rsid w:val="00EB0096"/>
    <w:rsid w:val="00EB0309"/>
    <w:rsid w:val="00EB0E45"/>
    <w:rsid w:val="00EB0E93"/>
    <w:rsid w:val="00EB12F9"/>
    <w:rsid w:val="00EB1765"/>
    <w:rsid w:val="00EB1B50"/>
    <w:rsid w:val="00EB1D71"/>
    <w:rsid w:val="00EB219A"/>
    <w:rsid w:val="00EB22AE"/>
    <w:rsid w:val="00EB25DE"/>
    <w:rsid w:val="00EB2F15"/>
    <w:rsid w:val="00EB2F7A"/>
    <w:rsid w:val="00EB3117"/>
    <w:rsid w:val="00EB3F7D"/>
    <w:rsid w:val="00EB4569"/>
    <w:rsid w:val="00EB459E"/>
    <w:rsid w:val="00EB4747"/>
    <w:rsid w:val="00EB48D7"/>
    <w:rsid w:val="00EB4DDA"/>
    <w:rsid w:val="00EB4F72"/>
    <w:rsid w:val="00EB53C0"/>
    <w:rsid w:val="00EB5896"/>
    <w:rsid w:val="00EB5B26"/>
    <w:rsid w:val="00EB5FDB"/>
    <w:rsid w:val="00EB622A"/>
    <w:rsid w:val="00EB654F"/>
    <w:rsid w:val="00EB6997"/>
    <w:rsid w:val="00EB6E50"/>
    <w:rsid w:val="00EB72B4"/>
    <w:rsid w:val="00EB72B5"/>
    <w:rsid w:val="00EB73F0"/>
    <w:rsid w:val="00EB747A"/>
    <w:rsid w:val="00EC00E2"/>
    <w:rsid w:val="00EC029D"/>
    <w:rsid w:val="00EC0539"/>
    <w:rsid w:val="00EC0AFB"/>
    <w:rsid w:val="00EC0AFE"/>
    <w:rsid w:val="00EC0B65"/>
    <w:rsid w:val="00EC0BCA"/>
    <w:rsid w:val="00EC0D7A"/>
    <w:rsid w:val="00EC12E7"/>
    <w:rsid w:val="00EC1359"/>
    <w:rsid w:val="00EC1A39"/>
    <w:rsid w:val="00EC1B5E"/>
    <w:rsid w:val="00EC1DEC"/>
    <w:rsid w:val="00EC23D4"/>
    <w:rsid w:val="00EC2886"/>
    <w:rsid w:val="00EC2936"/>
    <w:rsid w:val="00EC2C98"/>
    <w:rsid w:val="00EC39E9"/>
    <w:rsid w:val="00EC4008"/>
    <w:rsid w:val="00EC4656"/>
    <w:rsid w:val="00EC4E5D"/>
    <w:rsid w:val="00EC51D5"/>
    <w:rsid w:val="00EC52F0"/>
    <w:rsid w:val="00EC53F5"/>
    <w:rsid w:val="00EC5513"/>
    <w:rsid w:val="00EC5685"/>
    <w:rsid w:val="00EC568E"/>
    <w:rsid w:val="00EC57D2"/>
    <w:rsid w:val="00EC5BDE"/>
    <w:rsid w:val="00EC5DC3"/>
    <w:rsid w:val="00EC5E30"/>
    <w:rsid w:val="00EC5E85"/>
    <w:rsid w:val="00EC5FEF"/>
    <w:rsid w:val="00EC606D"/>
    <w:rsid w:val="00EC68F1"/>
    <w:rsid w:val="00EC6AB3"/>
    <w:rsid w:val="00EC6DD4"/>
    <w:rsid w:val="00EC6DD9"/>
    <w:rsid w:val="00EC7427"/>
    <w:rsid w:val="00EC7661"/>
    <w:rsid w:val="00EC783D"/>
    <w:rsid w:val="00ED0190"/>
    <w:rsid w:val="00ED0362"/>
    <w:rsid w:val="00ED0398"/>
    <w:rsid w:val="00ED0748"/>
    <w:rsid w:val="00ED08A7"/>
    <w:rsid w:val="00ED0FEA"/>
    <w:rsid w:val="00ED19EE"/>
    <w:rsid w:val="00ED21B9"/>
    <w:rsid w:val="00ED257C"/>
    <w:rsid w:val="00ED3094"/>
    <w:rsid w:val="00ED3527"/>
    <w:rsid w:val="00ED3A45"/>
    <w:rsid w:val="00ED4052"/>
    <w:rsid w:val="00ED4244"/>
    <w:rsid w:val="00ED42F4"/>
    <w:rsid w:val="00ED4403"/>
    <w:rsid w:val="00ED50F4"/>
    <w:rsid w:val="00ED54D5"/>
    <w:rsid w:val="00ED55C3"/>
    <w:rsid w:val="00ED57ED"/>
    <w:rsid w:val="00ED5989"/>
    <w:rsid w:val="00ED5998"/>
    <w:rsid w:val="00ED5C4C"/>
    <w:rsid w:val="00ED62E7"/>
    <w:rsid w:val="00ED63E5"/>
    <w:rsid w:val="00ED6469"/>
    <w:rsid w:val="00ED6D5C"/>
    <w:rsid w:val="00ED729F"/>
    <w:rsid w:val="00ED7CA7"/>
    <w:rsid w:val="00ED7CA9"/>
    <w:rsid w:val="00EE0103"/>
    <w:rsid w:val="00EE0778"/>
    <w:rsid w:val="00EE09CE"/>
    <w:rsid w:val="00EE0D17"/>
    <w:rsid w:val="00EE0DCC"/>
    <w:rsid w:val="00EE15DA"/>
    <w:rsid w:val="00EE223E"/>
    <w:rsid w:val="00EE301A"/>
    <w:rsid w:val="00EE301F"/>
    <w:rsid w:val="00EE3B6C"/>
    <w:rsid w:val="00EE3EFC"/>
    <w:rsid w:val="00EE4042"/>
    <w:rsid w:val="00EE40A2"/>
    <w:rsid w:val="00EE47BC"/>
    <w:rsid w:val="00EE4B40"/>
    <w:rsid w:val="00EE5115"/>
    <w:rsid w:val="00EE53EF"/>
    <w:rsid w:val="00EE55E4"/>
    <w:rsid w:val="00EE5881"/>
    <w:rsid w:val="00EE5D68"/>
    <w:rsid w:val="00EE5FB1"/>
    <w:rsid w:val="00EE61DC"/>
    <w:rsid w:val="00EE64D0"/>
    <w:rsid w:val="00EE6529"/>
    <w:rsid w:val="00EE6F22"/>
    <w:rsid w:val="00EE6F97"/>
    <w:rsid w:val="00EE74F1"/>
    <w:rsid w:val="00EE7536"/>
    <w:rsid w:val="00EE7540"/>
    <w:rsid w:val="00EE78B7"/>
    <w:rsid w:val="00EE7B9E"/>
    <w:rsid w:val="00EE7D9E"/>
    <w:rsid w:val="00EF0147"/>
    <w:rsid w:val="00EF0367"/>
    <w:rsid w:val="00EF064A"/>
    <w:rsid w:val="00EF094F"/>
    <w:rsid w:val="00EF0AD4"/>
    <w:rsid w:val="00EF0B9D"/>
    <w:rsid w:val="00EF0CAF"/>
    <w:rsid w:val="00EF0E88"/>
    <w:rsid w:val="00EF0E95"/>
    <w:rsid w:val="00EF0F49"/>
    <w:rsid w:val="00EF11D1"/>
    <w:rsid w:val="00EF13DE"/>
    <w:rsid w:val="00EF1590"/>
    <w:rsid w:val="00EF18C5"/>
    <w:rsid w:val="00EF1F3D"/>
    <w:rsid w:val="00EF21F1"/>
    <w:rsid w:val="00EF2364"/>
    <w:rsid w:val="00EF2938"/>
    <w:rsid w:val="00EF2DE8"/>
    <w:rsid w:val="00EF3B6A"/>
    <w:rsid w:val="00EF42BC"/>
    <w:rsid w:val="00EF438D"/>
    <w:rsid w:val="00EF4DF4"/>
    <w:rsid w:val="00EF5155"/>
    <w:rsid w:val="00EF53C4"/>
    <w:rsid w:val="00EF5528"/>
    <w:rsid w:val="00EF5850"/>
    <w:rsid w:val="00EF6106"/>
    <w:rsid w:val="00EF64A7"/>
    <w:rsid w:val="00EF67DA"/>
    <w:rsid w:val="00EF6852"/>
    <w:rsid w:val="00EF68A3"/>
    <w:rsid w:val="00EF6A3B"/>
    <w:rsid w:val="00EF6D79"/>
    <w:rsid w:val="00EF70E6"/>
    <w:rsid w:val="00EF72D6"/>
    <w:rsid w:val="00EF7496"/>
    <w:rsid w:val="00EF76B0"/>
    <w:rsid w:val="00EF78A3"/>
    <w:rsid w:val="00EF797D"/>
    <w:rsid w:val="00EF7F70"/>
    <w:rsid w:val="00EF7FC4"/>
    <w:rsid w:val="00F002D7"/>
    <w:rsid w:val="00F006B5"/>
    <w:rsid w:val="00F009F4"/>
    <w:rsid w:val="00F009F7"/>
    <w:rsid w:val="00F00A6F"/>
    <w:rsid w:val="00F00AB9"/>
    <w:rsid w:val="00F0128D"/>
    <w:rsid w:val="00F01A98"/>
    <w:rsid w:val="00F01FC1"/>
    <w:rsid w:val="00F02462"/>
    <w:rsid w:val="00F02F76"/>
    <w:rsid w:val="00F03081"/>
    <w:rsid w:val="00F03222"/>
    <w:rsid w:val="00F0322F"/>
    <w:rsid w:val="00F0363A"/>
    <w:rsid w:val="00F038F1"/>
    <w:rsid w:val="00F041A2"/>
    <w:rsid w:val="00F045F4"/>
    <w:rsid w:val="00F04E95"/>
    <w:rsid w:val="00F04EF4"/>
    <w:rsid w:val="00F04F93"/>
    <w:rsid w:val="00F0579E"/>
    <w:rsid w:val="00F057CB"/>
    <w:rsid w:val="00F05D76"/>
    <w:rsid w:val="00F061A7"/>
    <w:rsid w:val="00F062EB"/>
    <w:rsid w:val="00F0651A"/>
    <w:rsid w:val="00F06B03"/>
    <w:rsid w:val="00F06BD9"/>
    <w:rsid w:val="00F07237"/>
    <w:rsid w:val="00F0731E"/>
    <w:rsid w:val="00F0796A"/>
    <w:rsid w:val="00F07F5F"/>
    <w:rsid w:val="00F10685"/>
    <w:rsid w:val="00F10D37"/>
    <w:rsid w:val="00F11198"/>
    <w:rsid w:val="00F11207"/>
    <w:rsid w:val="00F1154F"/>
    <w:rsid w:val="00F117E2"/>
    <w:rsid w:val="00F12520"/>
    <w:rsid w:val="00F12924"/>
    <w:rsid w:val="00F12FA7"/>
    <w:rsid w:val="00F130B7"/>
    <w:rsid w:val="00F132D4"/>
    <w:rsid w:val="00F13308"/>
    <w:rsid w:val="00F13311"/>
    <w:rsid w:val="00F13446"/>
    <w:rsid w:val="00F13B67"/>
    <w:rsid w:val="00F13BCA"/>
    <w:rsid w:val="00F1407C"/>
    <w:rsid w:val="00F141A3"/>
    <w:rsid w:val="00F1548C"/>
    <w:rsid w:val="00F15712"/>
    <w:rsid w:val="00F157F9"/>
    <w:rsid w:val="00F15BD7"/>
    <w:rsid w:val="00F15DBA"/>
    <w:rsid w:val="00F15F13"/>
    <w:rsid w:val="00F15F52"/>
    <w:rsid w:val="00F1661C"/>
    <w:rsid w:val="00F17411"/>
    <w:rsid w:val="00F20028"/>
    <w:rsid w:val="00F2089B"/>
    <w:rsid w:val="00F20DB4"/>
    <w:rsid w:val="00F20F3D"/>
    <w:rsid w:val="00F214AB"/>
    <w:rsid w:val="00F21DD2"/>
    <w:rsid w:val="00F21F6C"/>
    <w:rsid w:val="00F234CF"/>
    <w:rsid w:val="00F23668"/>
    <w:rsid w:val="00F23B47"/>
    <w:rsid w:val="00F24113"/>
    <w:rsid w:val="00F243A5"/>
    <w:rsid w:val="00F243C5"/>
    <w:rsid w:val="00F247BF"/>
    <w:rsid w:val="00F24D6E"/>
    <w:rsid w:val="00F24F58"/>
    <w:rsid w:val="00F25306"/>
    <w:rsid w:val="00F25398"/>
    <w:rsid w:val="00F25539"/>
    <w:rsid w:val="00F257D2"/>
    <w:rsid w:val="00F2581F"/>
    <w:rsid w:val="00F26135"/>
    <w:rsid w:val="00F2658F"/>
    <w:rsid w:val="00F265C1"/>
    <w:rsid w:val="00F2669D"/>
    <w:rsid w:val="00F26B70"/>
    <w:rsid w:val="00F272F0"/>
    <w:rsid w:val="00F274E5"/>
    <w:rsid w:val="00F278D8"/>
    <w:rsid w:val="00F279B2"/>
    <w:rsid w:val="00F27AA7"/>
    <w:rsid w:val="00F27B5A"/>
    <w:rsid w:val="00F30057"/>
    <w:rsid w:val="00F300A5"/>
    <w:rsid w:val="00F301AC"/>
    <w:rsid w:val="00F301E5"/>
    <w:rsid w:val="00F302C1"/>
    <w:rsid w:val="00F30585"/>
    <w:rsid w:val="00F30894"/>
    <w:rsid w:val="00F309D9"/>
    <w:rsid w:val="00F30EC1"/>
    <w:rsid w:val="00F311E9"/>
    <w:rsid w:val="00F312CE"/>
    <w:rsid w:val="00F312D6"/>
    <w:rsid w:val="00F31311"/>
    <w:rsid w:val="00F3146E"/>
    <w:rsid w:val="00F31867"/>
    <w:rsid w:val="00F31F1E"/>
    <w:rsid w:val="00F320BB"/>
    <w:rsid w:val="00F3215C"/>
    <w:rsid w:val="00F33890"/>
    <w:rsid w:val="00F33923"/>
    <w:rsid w:val="00F33F0F"/>
    <w:rsid w:val="00F34154"/>
    <w:rsid w:val="00F34B21"/>
    <w:rsid w:val="00F35312"/>
    <w:rsid w:val="00F35795"/>
    <w:rsid w:val="00F3589B"/>
    <w:rsid w:val="00F35A69"/>
    <w:rsid w:val="00F35AFC"/>
    <w:rsid w:val="00F35BF2"/>
    <w:rsid w:val="00F35DB2"/>
    <w:rsid w:val="00F35EC0"/>
    <w:rsid w:val="00F3605F"/>
    <w:rsid w:val="00F36077"/>
    <w:rsid w:val="00F360F8"/>
    <w:rsid w:val="00F3624A"/>
    <w:rsid w:val="00F3636F"/>
    <w:rsid w:val="00F36384"/>
    <w:rsid w:val="00F36438"/>
    <w:rsid w:val="00F36FBC"/>
    <w:rsid w:val="00F373FC"/>
    <w:rsid w:val="00F3746B"/>
    <w:rsid w:val="00F37600"/>
    <w:rsid w:val="00F3772D"/>
    <w:rsid w:val="00F37981"/>
    <w:rsid w:val="00F40223"/>
    <w:rsid w:val="00F40AF7"/>
    <w:rsid w:val="00F40B18"/>
    <w:rsid w:val="00F41D53"/>
    <w:rsid w:val="00F41D75"/>
    <w:rsid w:val="00F42150"/>
    <w:rsid w:val="00F42FBE"/>
    <w:rsid w:val="00F43844"/>
    <w:rsid w:val="00F43981"/>
    <w:rsid w:val="00F4443F"/>
    <w:rsid w:val="00F44783"/>
    <w:rsid w:val="00F45208"/>
    <w:rsid w:val="00F452CA"/>
    <w:rsid w:val="00F45357"/>
    <w:rsid w:val="00F45813"/>
    <w:rsid w:val="00F45EDC"/>
    <w:rsid w:val="00F45F34"/>
    <w:rsid w:val="00F460FF"/>
    <w:rsid w:val="00F4611E"/>
    <w:rsid w:val="00F46275"/>
    <w:rsid w:val="00F465CC"/>
    <w:rsid w:val="00F46DB9"/>
    <w:rsid w:val="00F46F54"/>
    <w:rsid w:val="00F46F85"/>
    <w:rsid w:val="00F47751"/>
    <w:rsid w:val="00F4782B"/>
    <w:rsid w:val="00F478D9"/>
    <w:rsid w:val="00F47D94"/>
    <w:rsid w:val="00F50078"/>
    <w:rsid w:val="00F50148"/>
    <w:rsid w:val="00F50542"/>
    <w:rsid w:val="00F507FE"/>
    <w:rsid w:val="00F50802"/>
    <w:rsid w:val="00F50A51"/>
    <w:rsid w:val="00F50D0B"/>
    <w:rsid w:val="00F5160D"/>
    <w:rsid w:val="00F516E3"/>
    <w:rsid w:val="00F51700"/>
    <w:rsid w:val="00F5248F"/>
    <w:rsid w:val="00F527D3"/>
    <w:rsid w:val="00F52B99"/>
    <w:rsid w:val="00F54272"/>
    <w:rsid w:val="00F547BB"/>
    <w:rsid w:val="00F55260"/>
    <w:rsid w:val="00F55756"/>
    <w:rsid w:val="00F560DD"/>
    <w:rsid w:val="00F56237"/>
    <w:rsid w:val="00F56811"/>
    <w:rsid w:val="00F56D08"/>
    <w:rsid w:val="00F57028"/>
    <w:rsid w:val="00F57296"/>
    <w:rsid w:val="00F57321"/>
    <w:rsid w:val="00F57CBB"/>
    <w:rsid w:val="00F60209"/>
    <w:rsid w:val="00F603B1"/>
    <w:rsid w:val="00F605BE"/>
    <w:rsid w:val="00F60600"/>
    <w:rsid w:val="00F607CC"/>
    <w:rsid w:val="00F609AB"/>
    <w:rsid w:val="00F60DCF"/>
    <w:rsid w:val="00F60FC8"/>
    <w:rsid w:val="00F614DE"/>
    <w:rsid w:val="00F62914"/>
    <w:rsid w:val="00F629F3"/>
    <w:rsid w:val="00F62DD0"/>
    <w:rsid w:val="00F62F7C"/>
    <w:rsid w:val="00F63157"/>
    <w:rsid w:val="00F63EEB"/>
    <w:rsid w:val="00F64063"/>
    <w:rsid w:val="00F64A24"/>
    <w:rsid w:val="00F64D3A"/>
    <w:rsid w:val="00F64FDA"/>
    <w:rsid w:val="00F65100"/>
    <w:rsid w:val="00F65809"/>
    <w:rsid w:val="00F6587E"/>
    <w:rsid w:val="00F65EB2"/>
    <w:rsid w:val="00F65F4A"/>
    <w:rsid w:val="00F66543"/>
    <w:rsid w:val="00F6655A"/>
    <w:rsid w:val="00F66626"/>
    <w:rsid w:val="00F66EC5"/>
    <w:rsid w:val="00F67457"/>
    <w:rsid w:val="00F6787D"/>
    <w:rsid w:val="00F67A53"/>
    <w:rsid w:val="00F67DD6"/>
    <w:rsid w:val="00F67E1C"/>
    <w:rsid w:val="00F708E9"/>
    <w:rsid w:val="00F70D17"/>
    <w:rsid w:val="00F70D38"/>
    <w:rsid w:val="00F70EC7"/>
    <w:rsid w:val="00F70FA7"/>
    <w:rsid w:val="00F7116A"/>
    <w:rsid w:val="00F711C2"/>
    <w:rsid w:val="00F71363"/>
    <w:rsid w:val="00F718AE"/>
    <w:rsid w:val="00F71F56"/>
    <w:rsid w:val="00F72349"/>
    <w:rsid w:val="00F72540"/>
    <w:rsid w:val="00F72E05"/>
    <w:rsid w:val="00F73051"/>
    <w:rsid w:val="00F731DC"/>
    <w:rsid w:val="00F736C4"/>
    <w:rsid w:val="00F7376C"/>
    <w:rsid w:val="00F73DB5"/>
    <w:rsid w:val="00F73E27"/>
    <w:rsid w:val="00F73E49"/>
    <w:rsid w:val="00F743A0"/>
    <w:rsid w:val="00F74451"/>
    <w:rsid w:val="00F7488C"/>
    <w:rsid w:val="00F74E22"/>
    <w:rsid w:val="00F753FE"/>
    <w:rsid w:val="00F7559A"/>
    <w:rsid w:val="00F76066"/>
    <w:rsid w:val="00F76EF9"/>
    <w:rsid w:val="00F76F6C"/>
    <w:rsid w:val="00F7782C"/>
    <w:rsid w:val="00F77A5C"/>
    <w:rsid w:val="00F77CA3"/>
    <w:rsid w:val="00F77D9D"/>
    <w:rsid w:val="00F80128"/>
    <w:rsid w:val="00F80702"/>
    <w:rsid w:val="00F80996"/>
    <w:rsid w:val="00F80A7F"/>
    <w:rsid w:val="00F80DD8"/>
    <w:rsid w:val="00F80E44"/>
    <w:rsid w:val="00F815DD"/>
    <w:rsid w:val="00F81757"/>
    <w:rsid w:val="00F82A86"/>
    <w:rsid w:val="00F82CC8"/>
    <w:rsid w:val="00F82D57"/>
    <w:rsid w:val="00F830B7"/>
    <w:rsid w:val="00F8340A"/>
    <w:rsid w:val="00F83678"/>
    <w:rsid w:val="00F83C99"/>
    <w:rsid w:val="00F83EB6"/>
    <w:rsid w:val="00F84CEF"/>
    <w:rsid w:val="00F84E5C"/>
    <w:rsid w:val="00F851A6"/>
    <w:rsid w:val="00F85218"/>
    <w:rsid w:val="00F85430"/>
    <w:rsid w:val="00F8653A"/>
    <w:rsid w:val="00F869A9"/>
    <w:rsid w:val="00F86B86"/>
    <w:rsid w:val="00F874F3"/>
    <w:rsid w:val="00F87910"/>
    <w:rsid w:val="00F87BEA"/>
    <w:rsid w:val="00F87DD6"/>
    <w:rsid w:val="00F909C7"/>
    <w:rsid w:val="00F9139C"/>
    <w:rsid w:val="00F9143E"/>
    <w:rsid w:val="00F91BD2"/>
    <w:rsid w:val="00F923D2"/>
    <w:rsid w:val="00F93758"/>
    <w:rsid w:val="00F9417F"/>
    <w:rsid w:val="00F952AC"/>
    <w:rsid w:val="00F952EA"/>
    <w:rsid w:val="00F95C60"/>
    <w:rsid w:val="00F9658C"/>
    <w:rsid w:val="00F965FE"/>
    <w:rsid w:val="00F96729"/>
    <w:rsid w:val="00F96AB3"/>
    <w:rsid w:val="00F96B7D"/>
    <w:rsid w:val="00F96CF1"/>
    <w:rsid w:val="00F96DA7"/>
    <w:rsid w:val="00F9733B"/>
    <w:rsid w:val="00F973F0"/>
    <w:rsid w:val="00F9748C"/>
    <w:rsid w:val="00F97DCE"/>
    <w:rsid w:val="00FA157E"/>
    <w:rsid w:val="00FA227D"/>
    <w:rsid w:val="00FA22DA"/>
    <w:rsid w:val="00FA250F"/>
    <w:rsid w:val="00FA2759"/>
    <w:rsid w:val="00FA2B16"/>
    <w:rsid w:val="00FA3328"/>
    <w:rsid w:val="00FA351B"/>
    <w:rsid w:val="00FA3D9C"/>
    <w:rsid w:val="00FA42C2"/>
    <w:rsid w:val="00FA44CF"/>
    <w:rsid w:val="00FA45DC"/>
    <w:rsid w:val="00FA461D"/>
    <w:rsid w:val="00FA47DF"/>
    <w:rsid w:val="00FA4C27"/>
    <w:rsid w:val="00FA4DDC"/>
    <w:rsid w:val="00FA4FC1"/>
    <w:rsid w:val="00FA56B4"/>
    <w:rsid w:val="00FA5910"/>
    <w:rsid w:val="00FA5B9E"/>
    <w:rsid w:val="00FA5D6E"/>
    <w:rsid w:val="00FA6563"/>
    <w:rsid w:val="00FA67FE"/>
    <w:rsid w:val="00FA6B3D"/>
    <w:rsid w:val="00FA7485"/>
    <w:rsid w:val="00FA76EB"/>
    <w:rsid w:val="00FA7946"/>
    <w:rsid w:val="00FA7A90"/>
    <w:rsid w:val="00FA7E19"/>
    <w:rsid w:val="00FB0210"/>
    <w:rsid w:val="00FB0BA0"/>
    <w:rsid w:val="00FB0BC1"/>
    <w:rsid w:val="00FB12B4"/>
    <w:rsid w:val="00FB15E5"/>
    <w:rsid w:val="00FB17EC"/>
    <w:rsid w:val="00FB18C3"/>
    <w:rsid w:val="00FB1D50"/>
    <w:rsid w:val="00FB2144"/>
    <w:rsid w:val="00FB24B9"/>
    <w:rsid w:val="00FB3058"/>
    <w:rsid w:val="00FB33CB"/>
    <w:rsid w:val="00FB39CD"/>
    <w:rsid w:val="00FB45B9"/>
    <w:rsid w:val="00FB4BBB"/>
    <w:rsid w:val="00FB4C26"/>
    <w:rsid w:val="00FB5004"/>
    <w:rsid w:val="00FB5301"/>
    <w:rsid w:val="00FB53F3"/>
    <w:rsid w:val="00FB5688"/>
    <w:rsid w:val="00FB568D"/>
    <w:rsid w:val="00FB5B1F"/>
    <w:rsid w:val="00FB5EE2"/>
    <w:rsid w:val="00FB61F0"/>
    <w:rsid w:val="00FB670A"/>
    <w:rsid w:val="00FB72FF"/>
    <w:rsid w:val="00FB78B5"/>
    <w:rsid w:val="00FB7C1D"/>
    <w:rsid w:val="00FB7F9E"/>
    <w:rsid w:val="00FC01EC"/>
    <w:rsid w:val="00FC09D3"/>
    <w:rsid w:val="00FC0D11"/>
    <w:rsid w:val="00FC10F5"/>
    <w:rsid w:val="00FC14B7"/>
    <w:rsid w:val="00FC19BD"/>
    <w:rsid w:val="00FC1A03"/>
    <w:rsid w:val="00FC1A27"/>
    <w:rsid w:val="00FC205F"/>
    <w:rsid w:val="00FC2325"/>
    <w:rsid w:val="00FC2798"/>
    <w:rsid w:val="00FC36D1"/>
    <w:rsid w:val="00FC3F2A"/>
    <w:rsid w:val="00FC48D4"/>
    <w:rsid w:val="00FC4C34"/>
    <w:rsid w:val="00FC51F0"/>
    <w:rsid w:val="00FC56C8"/>
    <w:rsid w:val="00FC5A5F"/>
    <w:rsid w:val="00FC5D40"/>
    <w:rsid w:val="00FC5EF7"/>
    <w:rsid w:val="00FC65DC"/>
    <w:rsid w:val="00FC6804"/>
    <w:rsid w:val="00FC6F06"/>
    <w:rsid w:val="00FC6FA0"/>
    <w:rsid w:val="00FC7517"/>
    <w:rsid w:val="00FC75EF"/>
    <w:rsid w:val="00FD00E4"/>
    <w:rsid w:val="00FD073C"/>
    <w:rsid w:val="00FD0953"/>
    <w:rsid w:val="00FD0D97"/>
    <w:rsid w:val="00FD117D"/>
    <w:rsid w:val="00FD1444"/>
    <w:rsid w:val="00FD14EC"/>
    <w:rsid w:val="00FD168D"/>
    <w:rsid w:val="00FD22DF"/>
    <w:rsid w:val="00FD239C"/>
    <w:rsid w:val="00FD32F8"/>
    <w:rsid w:val="00FD3B6B"/>
    <w:rsid w:val="00FD3BB5"/>
    <w:rsid w:val="00FD3EF3"/>
    <w:rsid w:val="00FD4055"/>
    <w:rsid w:val="00FD40FC"/>
    <w:rsid w:val="00FD4647"/>
    <w:rsid w:val="00FD4EE1"/>
    <w:rsid w:val="00FD4FD8"/>
    <w:rsid w:val="00FD5243"/>
    <w:rsid w:val="00FD5BCD"/>
    <w:rsid w:val="00FD5CEC"/>
    <w:rsid w:val="00FD62C7"/>
    <w:rsid w:val="00FD637E"/>
    <w:rsid w:val="00FD69DF"/>
    <w:rsid w:val="00FD6B59"/>
    <w:rsid w:val="00FD6B63"/>
    <w:rsid w:val="00FD6B64"/>
    <w:rsid w:val="00FD6E35"/>
    <w:rsid w:val="00FD7144"/>
    <w:rsid w:val="00FD7225"/>
    <w:rsid w:val="00FD7476"/>
    <w:rsid w:val="00FD7852"/>
    <w:rsid w:val="00FD7F61"/>
    <w:rsid w:val="00FE0059"/>
    <w:rsid w:val="00FE00A9"/>
    <w:rsid w:val="00FE013A"/>
    <w:rsid w:val="00FE0BE6"/>
    <w:rsid w:val="00FE1028"/>
    <w:rsid w:val="00FE14F7"/>
    <w:rsid w:val="00FE1646"/>
    <w:rsid w:val="00FE191D"/>
    <w:rsid w:val="00FE1A24"/>
    <w:rsid w:val="00FE1D3D"/>
    <w:rsid w:val="00FE240F"/>
    <w:rsid w:val="00FE2482"/>
    <w:rsid w:val="00FE28F5"/>
    <w:rsid w:val="00FE295D"/>
    <w:rsid w:val="00FE2D8F"/>
    <w:rsid w:val="00FE2F42"/>
    <w:rsid w:val="00FE304F"/>
    <w:rsid w:val="00FE30A5"/>
    <w:rsid w:val="00FE3313"/>
    <w:rsid w:val="00FE3831"/>
    <w:rsid w:val="00FE3C4C"/>
    <w:rsid w:val="00FE3DC3"/>
    <w:rsid w:val="00FE3EB4"/>
    <w:rsid w:val="00FE3ECA"/>
    <w:rsid w:val="00FE40AD"/>
    <w:rsid w:val="00FE5199"/>
    <w:rsid w:val="00FE539B"/>
    <w:rsid w:val="00FE5DF9"/>
    <w:rsid w:val="00FE6601"/>
    <w:rsid w:val="00FE72AF"/>
    <w:rsid w:val="00FE761A"/>
    <w:rsid w:val="00FE7744"/>
    <w:rsid w:val="00FE7784"/>
    <w:rsid w:val="00FE7AFA"/>
    <w:rsid w:val="00FE7F42"/>
    <w:rsid w:val="00FF02E2"/>
    <w:rsid w:val="00FF0890"/>
    <w:rsid w:val="00FF09A6"/>
    <w:rsid w:val="00FF0A5B"/>
    <w:rsid w:val="00FF0B54"/>
    <w:rsid w:val="00FF0E2E"/>
    <w:rsid w:val="00FF1400"/>
    <w:rsid w:val="00FF16B3"/>
    <w:rsid w:val="00FF1BA8"/>
    <w:rsid w:val="00FF1E46"/>
    <w:rsid w:val="00FF285F"/>
    <w:rsid w:val="00FF3799"/>
    <w:rsid w:val="00FF3AA0"/>
    <w:rsid w:val="00FF3D52"/>
    <w:rsid w:val="00FF3D8D"/>
    <w:rsid w:val="00FF3EE9"/>
    <w:rsid w:val="00FF3F3C"/>
    <w:rsid w:val="00FF42C9"/>
    <w:rsid w:val="00FF45F7"/>
    <w:rsid w:val="00FF49C3"/>
    <w:rsid w:val="00FF5791"/>
    <w:rsid w:val="00FF5BEA"/>
    <w:rsid w:val="00FF6C33"/>
    <w:rsid w:val="00FF72ED"/>
    <w:rsid w:val="00FF7968"/>
    <w:rsid w:val="00FF798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2F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68F"/>
  </w:style>
  <w:style w:type="paragraph" w:styleId="Heading1">
    <w:name w:val="heading 1"/>
    <w:basedOn w:val="Normal"/>
    <w:next w:val="Normal"/>
    <w:link w:val="Heading1Char"/>
    <w:rsid w:val="00ED3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23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CC1252"/>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val="de-DE"/>
    </w:rPr>
  </w:style>
  <w:style w:type="paragraph" w:styleId="Heading4">
    <w:name w:val="heading 4"/>
    <w:basedOn w:val="Normal"/>
    <w:next w:val="Normal"/>
    <w:link w:val="Heading4Char"/>
    <w:rsid w:val="00C777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C777E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C777E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C777E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231D"/>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8E231D"/>
    <w:pPr>
      <w:spacing w:after="0"/>
    </w:pPr>
    <w:rPr>
      <w:rFonts w:ascii="Lucida Grande" w:hAnsi="Lucida Grande"/>
    </w:rPr>
  </w:style>
  <w:style w:type="character" w:customStyle="1" w:styleId="DocumentMapChar">
    <w:name w:val="Document Map Char"/>
    <w:basedOn w:val="DefaultParagraphFont"/>
    <w:link w:val="DocumentMap"/>
    <w:uiPriority w:val="99"/>
    <w:semiHidden/>
    <w:rsid w:val="008E231D"/>
    <w:rPr>
      <w:rFonts w:ascii="Lucida Grande" w:hAnsi="Lucida Grande"/>
    </w:rPr>
  </w:style>
  <w:style w:type="paragraph" w:styleId="FootnoteText">
    <w:name w:val="footnote text"/>
    <w:basedOn w:val="Normal"/>
    <w:link w:val="FootnoteTextChar"/>
    <w:uiPriority w:val="99"/>
    <w:unhideWhenUsed/>
    <w:rsid w:val="00611D42"/>
    <w:pPr>
      <w:spacing w:after="0"/>
    </w:pPr>
  </w:style>
  <w:style w:type="character" w:customStyle="1" w:styleId="FootnoteTextChar">
    <w:name w:val="Footnote Text Char"/>
    <w:basedOn w:val="DefaultParagraphFont"/>
    <w:link w:val="FootnoteText"/>
    <w:uiPriority w:val="99"/>
    <w:rsid w:val="00611D42"/>
  </w:style>
  <w:style w:type="character" w:styleId="FootnoteReference">
    <w:name w:val="footnote reference"/>
    <w:basedOn w:val="DefaultParagraphFont"/>
    <w:uiPriority w:val="99"/>
    <w:unhideWhenUsed/>
    <w:rsid w:val="00611D42"/>
    <w:rPr>
      <w:vertAlign w:val="superscript"/>
    </w:rPr>
  </w:style>
  <w:style w:type="paragraph" w:customStyle="1" w:styleId="Footnotes">
    <w:name w:val="Footnotes"/>
    <w:basedOn w:val="Normal"/>
    <w:qFormat/>
    <w:rsid w:val="00482BC9"/>
    <w:pPr>
      <w:spacing w:before="120" w:after="0" w:line="360" w:lineRule="auto"/>
      <w:ind w:left="482" w:hanging="482"/>
      <w:contextualSpacing/>
    </w:pPr>
    <w:rPr>
      <w:rFonts w:ascii="Times New Roman" w:eastAsia="Times New Roman" w:hAnsi="Times New Roman" w:cs="Times New Roman"/>
      <w:sz w:val="22"/>
      <w:lang w:val="en-GB" w:eastAsia="en-GB"/>
    </w:rPr>
  </w:style>
  <w:style w:type="character" w:customStyle="1" w:styleId="Heading3Char">
    <w:name w:val="Heading 3 Char"/>
    <w:basedOn w:val="DefaultParagraphFont"/>
    <w:link w:val="Heading3"/>
    <w:rsid w:val="00CC1252"/>
    <w:rPr>
      <w:rFonts w:asciiTheme="majorHAnsi" w:eastAsiaTheme="majorEastAsia" w:hAnsiTheme="majorHAnsi" w:cstheme="majorBidi"/>
      <w:b/>
      <w:bCs/>
      <w:color w:val="4F81BD" w:themeColor="accent1"/>
      <w:sz w:val="22"/>
      <w:szCs w:val="22"/>
      <w:lang w:val="de-DE"/>
    </w:rPr>
  </w:style>
  <w:style w:type="paragraph" w:styleId="EndnoteText">
    <w:name w:val="endnote text"/>
    <w:basedOn w:val="Normal"/>
    <w:link w:val="EndnoteTextChar"/>
    <w:uiPriority w:val="99"/>
    <w:unhideWhenUsed/>
    <w:rsid w:val="00CC1252"/>
    <w:pPr>
      <w:spacing w:after="0"/>
    </w:pPr>
  </w:style>
  <w:style w:type="character" w:customStyle="1" w:styleId="EndnoteTextChar">
    <w:name w:val="Endnote Text Char"/>
    <w:basedOn w:val="DefaultParagraphFont"/>
    <w:link w:val="EndnoteText"/>
    <w:uiPriority w:val="99"/>
    <w:rsid w:val="00CC1252"/>
  </w:style>
  <w:style w:type="character" w:styleId="EndnoteReference">
    <w:name w:val="endnote reference"/>
    <w:basedOn w:val="DefaultParagraphFont"/>
    <w:uiPriority w:val="99"/>
    <w:unhideWhenUsed/>
    <w:rsid w:val="00CC1252"/>
    <w:rPr>
      <w:vertAlign w:val="superscript"/>
    </w:rPr>
  </w:style>
  <w:style w:type="paragraph" w:customStyle="1" w:styleId="Articletitle">
    <w:name w:val="Article title"/>
    <w:basedOn w:val="Normal"/>
    <w:next w:val="Normal"/>
    <w:qFormat/>
    <w:rsid w:val="00CC1252"/>
    <w:pPr>
      <w:spacing w:after="120" w:line="360" w:lineRule="auto"/>
    </w:pPr>
    <w:rPr>
      <w:rFonts w:ascii="Times New Roman" w:eastAsia="Times New Roman" w:hAnsi="Times New Roman" w:cs="Times New Roman"/>
      <w:b/>
      <w:sz w:val="28"/>
      <w:lang w:val="en-GB" w:eastAsia="en-GB"/>
    </w:rPr>
  </w:style>
  <w:style w:type="paragraph" w:styleId="BalloonText">
    <w:name w:val="Balloon Text"/>
    <w:basedOn w:val="Normal"/>
    <w:link w:val="BalloonTextChar"/>
    <w:uiPriority w:val="99"/>
    <w:unhideWhenUsed/>
    <w:rsid w:val="00CC1252"/>
    <w:pPr>
      <w:spacing w:after="0"/>
    </w:pPr>
    <w:rPr>
      <w:rFonts w:ascii="Tahoma" w:hAnsi="Tahoma" w:cs="Tahoma"/>
      <w:sz w:val="16"/>
      <w:szCs w:val="16"/>
      <w:lang w:val="de-DE"/>
    </w:rPr>
  </w:style>
  <w:style w:type="character" w:customStyle="1" w:styleId="BalloonTextChar">
    <w:name w:val="Balloon Text Char"/>
    <w:basedOn w:val="DefaultParagraphFont"/>
    <w:link w:val="BalloonText"/>
    <w:uiPriority w:val="99"/>
    <w:rsid w:val="00CC1252"/>
    <w:rPr>
      <w:rFonts w:ascii="Tahoma" w:hAnsi="Tahoma" w:cs="Tahoma"/>
      <w:sz w:val="16"/>
      <w:szCs w:val="16"/>
      <w:lang w:val="de-DE"/>
    </w:rPr>
  </w:style>
  <w:style w:type="paragraph" w:styleId="Header">
    <w:name w:val="header"/>
    <w:basedOn w:val="Normal"/>
    <w:link w:val="HeaderChar"/>
    <w:uiPriority w:val="99"/>
    <w:unhideWhenUsed/>
    <w:rsid w:val="00CC1252"/>
    <w:pPr>
      <w:tabs>
        <w:tab w:val="center" w:pos="4536"/>
        <w:tab w:val="right" w:pos="9072"/>
      </w:tabs>
      <w:spacing w:after="0"/>
    </w:pPr>
    <w:rPr>
      <w:sz w:val="22"/>
      <w:szCs w:val="22"/>
      <w:lang w:val="de-DE"/>
    </w:rPr>
  </w:style>
  <w:style w:type="character" w:customStyle="1" w:styleId="HeaderChar">
    <w:name w:val="Header Char"/>
    <w:basedOn w:val="DefaultParagraphFont"/>
    <w:link w:val="Header"/>
    <w:uiPriority w:val="99"/>
    <w:rsid w:val="00CC1252"/>
    <w:rPr>
      <w:sz w:val="22"/>
      <w:szCs w:val="22"/>
      <w:lang w:val="de-DE"/>
    </w:rPr>
  </w:style>
  <w:style w:type="paragraph" w:styleId="Footer">
    <w:name w:val="footer"/>
    <w:basedOn w:val="Normal"/>
    <w:link w:val="FooterChar"/>
    <w:uiPriority w:val="99"/>
    <w:unhideWhenUsed/>
    <w:rsid w:val="00CC1252"/>
    <w:pPr>
      <w:tabs>
        <w:tab w:val="center" w:pos="4536"/>
        <w:tab w:val="right" w:pos="9072"/>
      </w:tabs>
      <w:spacing w:after="0"/>
    </w:pPr>
    <w:rPr>
      <w:sz w:val="22"/>
      <w:szCs w:val="22"/>
      <w:lang w:val="de-DE"/>
    </w:rPr>
  </w:style>
  <w:style w:type="character" w:customStyle="1" w:styleId="FooterChar">
    <w:name w:val="Footer Char"/>
    <w:basedOn w:val="DefaultParagraphFont"/>
    <w:link w:val="Footer"/>
    <w:uiPriority w:val="99"/>
    <w:rsid w:val="00CC1252"/>
    <w:rPr>
      <w:sz w:val="22"/>
      <w:szCs w:val="22"/>
      <w:lang w:val="de-DE"/>
    </w:rPr>
  </w:style>
  <w:style w:type="paragraph" w:styleId="ListParagraph">
    <w:name w:val="List Paragraph"/>
    <w:basedOn w:val="Normal"/>
    <w:uiPriority w:val="34"/>
    <w:qFormat/>
    <w:rsid w:val="00CC1252"/>
    <w:pPr>
      <w:spacing w:line="276" w:lineRule="auto"/>
      <w:ind w:left="720"/>
      <w:contextualSpacing/>
    </w:pPr>
    <w:rPr>
      <w:sz w:val="22"/>
      <w:szCs w:val="22"/>
      <w:lang w:val="de-DE"/>
    </w:rPr>
  </w:style>
  <w:style w:type="paragraph" w:styleId="NoSpacing">
    <w:name w:val="No Spacing"/>
    <w:uiPriority w:val="1"/>
    <w:qFormat/>
    <w:rsid w:val="00CC1252"/>
    <w:pPr>
      <w:spacing w:after="0"/>
    </w:pPr>
  </w:style>
  <w:style w:type="character" w:styleId="PageNumber">
    <w:name w:val="page number"/>
    <w:basedOn w:val="DefaultParagraphFont"/>
    <w:uiPriority w:val="99"/>
    <w:unhideWhenUsed/>
    <w:rsid w:val="00CC1252"/>
  </w:style>
  <w:style w:type="character" w:customStyle="1" w:styleId="Heading1Char">
    <w:name w:val="Heading 1 Char"/>
    <w:basedOn w:val="DefaultParagraphFont"/>
    <w:link w:val="Heading1"/>
    <w:rsid w:val="00ED309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AC18F8"/>
    <w:rPr>
      <w:color w:val="0000FF" w:themeColor="hyperlink"/>
      <w:u w:val="single"/>
    </w:rPr>
  </w:style>
  <w:style w:type="paragraph" w:customStyle="1" w:styleId="References">
    <w:name w:val="References"/>
    <w:basedOn w:val="Normal"/>
    <w:qFormat/>
    <w:rsid w:val="00AC18F8"/>
    <w:pPr>
      <w:spacing w:before="120" w:after="0" w:line="360" w:lineRule="auto"/>
      <w:ind w:left="720" w:hanging="720"/>
      <w:contextualSpacing/>
    </w:pPr>
    <w:rPr>
      <w:rFonts w:ascii="Times New Roman" w:eastAsia="Times New Roman" w:hAnsi="Times New Roman" w:cs="Times New Roman"/>
      <w:lang w:val="en-GB" w:eastAsia="en-GB"/>
    </w:rPr>
  </w:style>
  <w:style w:type="paragraph" w:styleId="Index1">
    <w:name w:val="index 1"/>
    <w:basedOn w:val="Normal"/>
    <w:next w:val="Normal"/>
    <w:autoRedefine/>
    <w:rsid w:val="00C777E8"/>
    <w:pPr>
      <w:spacing w:after="0"/>
      <w:ind w:left="240" w:hanging="240"/>
    </w:pPr>
  </w:style>
  <w:style w:type="character" w:customStyle="1" w:styleId="Heading4Char">
    <w:name w:val="Heading 4 Char"/>
    <w:basedOn w:val="DefaultParagraphFont"/>
    <w:link w:val="Heading4"/>
    <w:rsid w:val="00C777E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C777E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C777E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C777E8"/>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rsid w:val="00C1054C"/>
    <w:rPr>
      <w:sz w:val="18"/>
      <w:szCs w:val="18"/>
    </w:rPr>
  </w:style>
  <w:style w:type="paragraph" w:styleId="CommentText">
    <w:name w:val="annotation text"/>
    <w:basedOn w:val="Normal"/>
    <w:link w:val="CommentTextChar"/>
    <w:rsid w:val="00C1054C"/>
  </w:style>
  <w:style w:type="character" w:customStyle="1" w:styleId="CommentTextChar">
    <w:name w:val="Comment Text Char"/>
    <w:basedOn w:val="DefaultParagraphFont"/>
    <w:link w:val="CommentText"/>
    <w:rsid w:val="00C1054C"/>
  </w:style>
  <w:style w:type="paragraph" w:styleId="CommentSubject">
    <w:name w:val="annotation subject"/>
    <w:basedOn w:val="CommentText"/>
    <w:next w:val="CommentText"/>
    <w:link w:val="CommentSubjectChar"/>
    <w:rsid w:val="00C1054C"/>
    <w:rPr>
      <w:b/>
      <w:bCs/>
      <w:sz w:val="20"/>
      <w:szCs w:val="20"/>
    </w:rPr>
  </w:style>
  <w:style w:type="character" w:customStyle="1" w:styleId="CommentSubjectChar">
    <w:name w:val="Comment Subject Char"/>
    <w:basedOn w:val="CommentTextChar"/>
    <w:link w:val="CommentSubject"/>
    <w:rsid w:val="00C1054C"/>
    <w:rPr>
      <w:b/>
      <w:bCs/>
      <w:sz w:val="20"/>
      <w:szCs w:val="20"/>
    </w:rPr>
  </w:style>
  <w:style w:type="paragraph" w:customStyle="1" w:styleId="Style1">
    <w:name w:val="Style1"/>
    <w:basedOn w:val="Normal"/>
    <w:qFormat/>
    <w:rsid w:val="002B572B"/>
    <w:pPr>
      <w:pBdr>
        <w:bottom w:val="dotted" w:sz="24" w:space="2" w:color="auto"/>
      </w:pBdr>
      <w:spacing w:line="480" w:lineRule="auto"/>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5208">
      <w:bodyDiv w:val="1"/>
      <w:marLeft w:val="0"/>
      <w:marRight w:val="0"/>
      <w:marTop w:val="0"/>
      <w:marBottom w:val="0"/>
      <w:divBdr>
        <w:top w:val="none" w:sz="0" w:space="0" w:color="auto"/>
        <w:left w:val="none" w:sz="0" w:space="0" w:color="auto"/>
        <w:bottom w:val="none" w:sz="0" w:space="0" w:color="auto"/>
        <w:right w:val="none" w:sz="0" w:space="0" w:color="auto"/>
      </w:divBdr>
    </w:div>
    <w:div w:id="219828536">
      <w:bodyDiv w:val="1"/>
      <w:marLeft w:val="0"/>
      <w:marRight w:val="0"/>
      <w:marTop w:val="0"/>
      <w:marBottom w:val="0"/>
      <w:divBdr>
        <w:top w:val="none" w:sz="0" w:space="0" w:color="auto"/>
        <w:left w:val="none" w:sz="0" w:space="0" w:color="auto"/>
        <w:bottom w:val="none" w:sz="0" w:space="0" w:color="auto"/>
        <w:right w:val="none" w:sz="0" w:space="0" w:color="auto"/>
      </w:divBdr>
    </w:div>
    <w:div w:id="378667610">
      <w:bodyDiv w:val="1"/>
      <w:marLeft w:val="0"/>
      <w:marRight w:val="0"/>
      <w:marTop w:val="0"/>
      <w:marBottom w:val="0"/>
      <w:divBdr>
        <w:top w:val="none" w:sz="0" w:space="0" w:color="auto"/>
        <w:left w:val="none" w:sz="0" w:space="0" w:color="auto"/>
        <w:bottom w:val="none" w:sz="0" w:space="0" w:color="auto"/>
        <w:right w:val="none" w:sz="0" w:space="0" w:color="auto"/>
      </w:divBdr>
    </w:div>
    <w:div w:id="527065581">
      <w:bodyDiv w:val="1"/>
      <w:marLeft w:val="0"/>
      <w:marRight w:val="0"/>
      <w:marTop w:val="0"/>
      <w:marBottom w:val="0"/>
      <w:divBdr>
        <w:top w:val="none" w:sz="0" w:space="0" w:color="auto"/>
        <w:left w:val="none" w:sz="0" w:space="0" w:color="auto"/>
        <w:bottom w:val="none" w:sz="0" w:space="0" w:color="auto"/>
        <w:right w:val="none" w:sz="0" w:space="0" w:color="auto"/>
      </w:divBdr>
    </w:div>
    <w:div w:id="571046583">
      <w:bodyDiv w:val="1"/>
      <w:marLeft w:val="0"/>
      <w:marRight w:val="0"/>
      <w:marTop w:val="0"/>
      <w:marBottom w:val="0"/>
      <w:divBdr>
        <w:top w:val="none" w:sz="0" w:space="0" w:color="auto"/>
        <w:left w:val="none" w:sz="0" w:space="0" w:color="auto"/>
        <w:bottom w:val="none" w:sz="0" w:space="0" w:color="auto"/>
        <w:right w:val="none" w:sz="0" w:space="0" w:color="auto"/>
      </w:divBdr>
    </w:div>
    <w:div w:id="908999037">
      <w:bodyDiv w:val="1"/>
      <w:marLeft w:val="0"/>
      <w:marRight w:val="0"/>
      <w:marTop w:val="0"/>
      <w:marBottom w:val="0"/>
      <w:divBdr>
        <w:top w:val="none" w:sz="0" w:space="0" w:color="auto"/>
        <w:left w:val="none" w:sz="0" w:space="0" w:color="auto"/>
        <w:bottom w:val="none" w:sz="0" w:space="0" w:color="auto"/>
        <w:right w:val="none" w:sz="0" w:space="0" w:color="auto"/>
      </w:divBdr>
    </w:div>
    <w:div w:id="946812844">
      <w:bodyDiv w:val="1"/>
      <w:marLeft w:val="0"/>
      <w:marRight w:val="0"/>
      <w:marTop w:val="0"/>
      <w:marBottom w:val="0"/>
      <w:divBdr>
        <w:top w:val="none" w:sz="0" w:space="0" w:color="auto"/>
        <w:left w:val="none" w:sz="0" w:space="0" w:color="auto"/>
        <w:bottom w:val="none" w:sz="0" w:space="0" w:color="auto"/>
        <w:right w:val="none" w:sz="0" w:space="0" w:color="auto"/>
      </w:divBdr>
    </w:div>
    <w:div w:id="963854891">
      <w:bodyDiv w:val="1"/>
      <w:marLeft w:val="0"/>
      <w:marRight w:val="0"/>
      <w:marTop w:val="0"/>
      <w:marBottom w:val="0"/>
      <w:divBdr>
        <w:top w:val="none" w:sz="0" w:space="0" w:color="auto"/>
        <w:left w:val="none" w:sz="0" w:space="0" w:color="auto"/>
        <w:bottom w:val="none" w:sz="0" w:space="0" w:color="auto"/>
        <w:right w:val="none" w:sz="0" w:space="0" w:color="auto"/>
      </w:divBdr>
    </w:div>
    <w:div w:id="1324893857">
      <w:bodyDiv w:val="1"/>
      <w:marLeft w:val="0"/>
      <w:marRight w:val="0"/>
      <w:marTop w:val="0"/>
      <w:marBottom w:val="0"/>
      <w:divBdr>
        <w:top w:val="none" w:sz="0" w:space="0" w:color="auto"/>
        <w:left w:val="none" w:sz="0" w:space="0" w:color="auto"/>
        <w:bottom w:val="none" w:sz="0" w:space="0" w:color="auto"/>
        <w:right w:val="none" w:sz="0" w:space="0" w:color="auto"/>
      </w:divBdr>
    </w:div>
    <w:div w:id="1634796021">
      <w:bodyDiv w:val="1"/>
      <w:marLeft w:val="0"/>
      <w:marRight w:val="0"/>
      <w:marTop w:val="0"/>
      <w:marBottom w:val="0"/>
      <w:divBdr>
        <w:top w:val="none" w:sz="0" w:space="0" w:color="auto"/>
        <w:left w:val="none" w:sz="0" w:space="0" w:color="auto"/>
        <w:bottom w:val="none" w:sz="0" w:space="0" w:color="auto"/>
        <w:right w:val="none" w:sz="0" w:space="0" w:color="auto"/>
      </w:divBdr>
    </w:div>
    <w:div w:id="1723941722">
      <w:bodyDiv w:val="1"/>
      <w:marLeft w:val="0"/>
      <w:marRight w:val="0"/>
      <w:marTop w:val="0"/>
      <w:marBottom w:val="0"/>
      <w:divBdr>
        <w:top w:val="none" w:sz="0" w:space="0" w:color="auto"/>
        <w:left w:val="none" w:sz="0" w:space="0" w:color="auto"/>
        <w:bottom w:val="none" w:sz="0" w:space="0" w:color="auto"/>
        <w:right w:val="none" w:sz="0" w:space="0" w:color="auto"/>
      </w:divBdr>
      <w:divsChild>
        <w:div w:id="311953064">
          <w:marLeft w:val="0"/>
          <w:marRight w:val="0"/>
          <w:marTop w:val="0"/>
          <w:marBottom w:val="0"/>
          <w:divBdr>
            <w:top w:val="none" w:sz="0" w:space="0" w:color="auto"/>
            <w:left w:val="none" w:sz="0" w:space="0" w:color="auto"/>
            <w:bottom w:val="none" w:sz="0" w:space="0" w:color="auto"/>
            <w:right w:val="none" w:sz="0" w:space="0" w:color="auto"/>
          </w:divBdr>
          <w:divsChild>
            <w:div w:id="3849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4800">
      <w:bodyDiv w:val="1"/>
      <w:marLeft w:val="0"/>
      <w:marRight w:val="0"/>
      <w:marTop w:val="0"/>
      <w:marBottom w:val="0"/>
      <w:divBdr>
        <w:top w:val="none" w:sz="0" w:space="0" w:color="auto"/>
        <w:left w:val="none" w:sz="0" w:space="0" w:color="auto"/>
        <w:bottom w:val="none" w:sz="0" w:space="0" w:color="auto"/>
        <w:right w:val="none" w:sz="0" w:space="0" w:color="auto"/>
      </w:divBdr>
    </w:div>
    <w:div w:id="20300641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275CF-B0E5-BA45-9F35-3DA98D0D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54</Pages>
  <Words>11546</Words>
  <Characters>65817</Characters>
  <Application>Microsoft Macintosh Word</Application>
  <DocSecurity>0</DocSecurity>
  <Lines>548</Lines>
  <Paragraphs>154</Paragraphs>
  <ScaleCrop>false</ScaleCrop>
  <HeadingPairs>
    <vt:vector size="2" baseType="variant">
      <vt:variant>
        <vt:lpstr>Titel</vt:lpstr>
      </vt:variant>
      <vt:variant>
        <vt:i4>1</vt:i4>
      </vt:variant>
    </vt:vector>
  </HeadingPairs>
  <TitlesOfParts>
    <vt:vector size="1" baseType="lpstr">
      <vt:lpstr/>
    </vt:vector>
  </TitlesOfParts>
  <Company>Deutsches Museum</Company>
  <LinksUpToDate>false</LinksUpToDate>
  <CharactersWithSpaces>77209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Giffard</dc:creator>
  <cp:lastModifiedBy>H Giffard</cp:lastModifiedBy>
  <cp:revision>107</cp:revision>
  <cp:lastPrinted>2014-05-06T11:39:00Z</cp:lastPrinted>
  <dcterms:created xsi:type="dcterms:W3CDTF">2014-05-07T08:18:00Z</dcterms:created>
  <dcterms:modified xsi:type="dcterms:W3CDTF">2016-03-14T13:32:00Z</dcterms:modified>
</cp:coreProperties>
</file>